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5C4D" w14:textId="21636CE2" w:rsidR="00BB3AA1" w:rsidRPr="00AE5ED7" w:rsidRDefault="00B70E34" w:rsidP="00B70E34">
      <w:pPr>
        <w:pStyle w:val="Title"/>
        <w:widowControl w:val="0"/>
        <w:spacing w:line="276" w:lineRule="auto"/>
        <w:ind w:right="-58"/>
        <w:jc w:val="right"/>
        <w:rPr>
          <w:b w:val="0"/>
          <w:bCs/>
          <w:sz w:val="24"/>
          <w:szCs w:val="24"/>
        </w:rPr>
      </w:pPr>
      <w:r w:rsidRPr="00AE5ED7">
        <w:rPr>
          <w:b w:val="0"/>
          <w:bCs/>
          <w:sz w:val="24"/>
          <w:szCs w:val="24"/>
        </w:rPr>
        <w:t>PROJEKTS</w:t>
      </w:r>
    </w:p>
    <w:p w14:paraId="30DD052E" w14:textId="1A23F3E2" w:rsidR="004B026C" w:rsidRPr="00AE5ED7" w:rsidRDefault="007B39D6" w:rsidP="008332B3">
      <w:pPr>
        <w:pStyle w:val="Title"/>
        <w:widowControl w:val="0"/>
        <w:spacing w:line="276" w:lineRule="auto"/>
        <w:ind w:right="-58"/>
        <w:rPr>
          <w:sz w:val="24"/>
          <w:szCs w:val="24"/>
        </w:rPr>
      </w:pPr>
      <w:r w:rsidRPr="00AE5ED7">
        <w:rPr>
          <w:sz w:val="24"/>
          <w:szCs w:val="24"/>
        </w:rPr>
        <w:t>Līgums Nr. FM VID 20</w:t>
      </w:r>
      <w:r w:rsidR="00302B82" w:rsidRPr="00AE5ED7">
        <w:rPr>
          <w:sz w:val="24"/>
          <w:szCs w:val="24"/>
        </w:rPr>
        <w:t>2</w:t>
      </w:r>
      <w:r w:rsidR="002F610C" w:rsidRPr="00AE5ED7">
        <w:rPr>
          <w:sz w:val="24"/>
          <w:szCs w:val="24"/>
        </w:rPr>
        <w:t>4</w:t>
      </w:r>
      <w:r w:rsidRPr="00AE5ED7">
        <w:rPr>
          <w:sz w:val="24"/>
          <w:szCs w:val="24"/>
        </w:rPr>
        <w:t>/</w:t>
      </w:r>
      <w:r w:rsidR="00AE34C5" w:rsidRPr="00AE5ED7">
        <w:rPr>
          <w:sz w:val="24"/>
          <w:szCs w:val="24"/>
        </w:rPr>
        <w:t>217</w:t>
      </w:r>
    </w:p>
    <w:p w14:paraId="2A1C8BBB" w14:textId="704FE922" w:rsidR="004B026C" w:rsidRPr="00AE5ED7" w:rsidRDefault="007B39D6" w:rsidP="008332B3">
      <w:pPr>
        <w:pStyle w:val="Title"/>
        <w:widowControl w:val="0"/>
        <w:spacing w:line="276" w:lineRule="auto"/>
        <w:ind w:right="-58"/>
        <w:rPr>
          <w:sz w:val="24"/>
          <w:szCs w:val="24"/>
        </w:rPr>
      </w:pPr>
      <w:r w:rsidRPr="00AE5ED7">
        <w:rPr>
          <w:sz w:val="24"/>
          <w:szCs w:val="24"/>
        </w:rPr>
        <w:t>“</w:t>
      </w:r>
      <w:r w:rsidR="00AE34C5" w:rsidRPr="00AE5ED7">
        <w:rPr>
          <w:sz w:val="24"/>
          <w:szCs w:val="24"/>
        </w:rPr>
        <w:t>Konsultantu piesaiste VID administrēto nodokļu, nodevu un citu maksājumu sadalīšanas pa budžetu ieņēmumu ekonomiskās klasifikācijas kodiem (EEK) algoritma novērtēšanai</w:t>
      </w:r>
      <w:r w:rsidRPr="00AE5ED7">
        <w:rPr>
          <w:sz w:val="24"/>
          <w:szCs w:val="24"/>
        </w:rPr>
        <w:t>”</w:t>
      </w:r>
    </w:p>
    <w:p w14:paraId="24294C7E" w14:textId="77777777" w:rsidR="004B026C" w:rsidRPr="00AE5ED7" w:rsidRDefault="004B026C" w:rsidP="008332B3">
      <w:pPr>
        <w:pStyle w:val="Title"/>
        <w:widowControl w:val="0"/>
        <w:spacing w:line="276" w:lineRule="auto"/>
        <w:ind w:right="-58"/>
        <w:jc w:val="left"/>
        <w:rPr>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3"/>
      </w:tblGrid>
      <w:tr w:rsidR="003D0999" w:rsidRPr="00AE5ED7" w14:paraId="12599F1D" w14:textId="77777777" w:rsidTr="00483B19">
        <w:tc>
          <w:tcPr>
            <w:tcW w:w="4643" w:type="dxa"/>
          </w:tcPr>
          <w:p w14:paraId="0BE83AA4" w14:textId="77777777" w:rsidR="00483B19" w:rsidRPr="00AE5ED7" w:rsidRDefault="007B39D6" w:rsidP="0053797B">
            <w:pPr>
              <w:rPr>
                <w:sz w:val="24"/>
                <w:szCs w:val="24"/>
              </w:rPr>
            </w:pPr>
            <w:r w:rsidRPr="00AE5ED7">
              <w:rPr>
                <w:sz w:val="24"/>
                <w:szCs w:val="24"/>
              </w:rPr>
              <w:t>Rīgā</w:t>
            </w:r>
          </w:p>
        </w:tc>
        <w:tc>
          <w:tcPr>
            <w:tcW w:w="4713" w:type="dxa"/>
          </w:tcPr>
          <w:p w14:paraId="671E596D" w14:textId="77777777" w:rsidR="00483B19" w:rsidRPr="00AE5ED7" w:rsidRDefault="007B39D6" w:rsidP="0053797B">
            <w:pPr>
              <w:jc w:val="right"/>
              <w:rPr>
                <w:sz w:val="24"/>
                <w:szCs w:val="24"/>
              </w:rPr>
            </w:pPr>
            <w:r w:rsidRPr="00AE5ED7">
              <w:rPr>
                <w:sz w:val="24"/>
                <w:szCs w:val="24"/>
              </w:rPr>
              <w:t xml:space="preserve">Dokumenta datums ir tā </w:t>
            </w:r>
            <w:r w:rsidRPr="00AE5ED7">
              <w:rPr>
                <w:noProof/>
                <w:sz w:val="24"/>
                <w:szCs w:val="24"/>
              </w:rPr>
              <w:t>elektroniskās parakstīšanas datums</w:t>
            </w:r>
          </w:p>
        </w:tc>
      </w:tr>
    </w:tbl>
    <w:p w14:paraId="7D342D55"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jc w:val="right"/>
        <w:rPr>
          <w:b/>
          <w:color w:val="auto"/>
          <w:sz w:val="24"/>
          <w:szCs w:val="24"/>
          <w:lang w:eastAsia="en-US"/>
        </w:rPr>
      </w:pPr>
    </w:p>
    <w:p w14:paraId="4B684073" w14:textId="29205C1A" w:rsidR="00F77298" w:rsidRPr="00AE5ED7" w:rsidRDefault="007B39D6" w:rsidP="00B33E89">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sz w:val="24"/>
          <w:szCs w:val="24"/>
          <w:lang w:eastAsia="en-US"/>
        </w:rPr>
      </w:pPr>
      <w:r w:rsidRPr="00AE5ED7">
        <w:rPr>
          <w:rFonts w:eastAsia="Calibri"/>
          <w:b/>
          <w:color w:val="auto"/>
          <w:sz w:val="24"/>
          <w:szCs w:val="24"/>
          <w:lang w:eastAsia="en-US"/>
        </w:rPr>
        <w:t>Valsts ieņēmumu dienests</w:t>
      </w:r>
      <w:r w:rsidRPr="00AE5ED7">
        <w:rPr>
          <w:rFonts w:eastAsia="Calibri"/>
          <w:color w:val="auto"/>
          <w:sz w:val="24"/>
          <w:szCs w:val="24"/>
          <w:lang w:eastAsia="en-US"/>
        </w:rPr>
        <w:t xml:space="preserve"> </w:t>
      </w:r>
      <w:r w:rsidRPr="00AE5ED7">
        <w:rPr>
          <w:rFonts w:eastAsia="Calibri"/>
          <w:color w:val="auto"/>
          <w:sz w:val="24"/>
          <w:szCs w:val="24"/>
        </w:rPr>
        <w:t>(turpmāk – Pasūtītājs</w:t>
      </w:r>
      <w:r w:rsidR="003A7956" w:rsidRPr="00AE5ED7">
        <w:rPr>
          <w:rFonts w:eastAsia="Calibri"/>
          <w:color w:val="auto"/>
          <w:sz w:val="24"/>
          <w:szCs w:val="24"/>
        </w:rPr>
        <w:t xml:space="preserve"> vai VID</w:t>
      </w:r>
      <w:r w:rsidRPr="00AE5ED7">
        <w:rPr>
          <w:rFonts w:eastAsia="Calibri"/>
          <w:color w:val="auto"/>
          <w:sz w:val="24"/>
          <w:szCs w:val="24"/>
        </w:rPr>
        <w:t>)</w:t>
      </w:r>
      <w:r w:rsidRPr="00AE5ED7">
        <w:rPr>
          <w:rFonts w:eastAsia="Calibri"/>
          <w:color w:val="auto"/>
          <w:sz w:val="24"/>
          <w:szCs w:val="24"/>
          <w:lang w:eastAsia="en-US"/>
        </w:rPr>
        <w:t xml:space="preserve">, </w:t>
      </w:r>
      <w:r w:rsidR="002F610C" w:rsidRPr="00AE5ED7">
        <w:rPr>
          <w:sz w:val="24"/>
          <w:szCs w:val="24"/>
        </w:rPr>
        <w:t xml:space="preserve">kuru pārstāv tā ģenerāldirektora vietniece Antra </w:t>
      </w:r>
      <w:proofErr w:type="spellStart"/>
      <w:r w:rsidR="002F610C" w:rsidRPr="00AE5ED7">
        <w:rPr>
          <w:sz w:val="24"/>
          <w:szCs w:val="24"/>
        </w:rPr>
        <w:t>Gremzde</w:t>
      </w:r>
      <w:proofErr w:type="spellEnd"/>
      <w:r w:rsidR="002F610C" w:rsidRPr="00AE5ED7">
        <w:rPr>
          <w:sz w:val="24"/>
          <w:szCs w:val="24"/>
        </w:rPr>
        <w:t xml:space="preserve">, kura rīkojas saskaņā ar Valsts ieņēmumu dienesta 2023.gada 1.decembra pilnvaru Nr.572 “Par A. </w:t>
      </w:r>
      <w:proofErr w:type="spellStart"/>
      <w:r w:rsidR="002F610C" w:rsidRPr="00AE5ED7">
        <w:rPr>
          <w:sz w:val="24"/>
          <w:szCs w:val="24"/>
        </w:rPr>
        <w:t>Gremzdes</w:t>
      </w:r>
      <w:proofErr w:type="spellEnd"/>
      <w:r w:rsidR="002F610C" w:rsidRPr="00AE5ED7">
        <w:rPr>
          <w:sz w:val="24"/>
          <w:szCs w:val="24"/>
        </w:rPr>
        <w:t xml:space="preserve"> pilnvarojumu”</w:t>
      </w:r>
      <w:r w:rsidRPr="00AE5ED7">
        <w:rPr>
          <w:rFonts w:eastAsia="Calibri"/>
          <w:color w:val="auto"/>
          <w:sz w:val="24"/>
          <w:szCs w:val="24"/>
        </w:rPr>
        <w:t xml:space="preserve">, </w:t>
      </w:r>
      <w:r w:rsidRPr="00AE5ED7">
        <w:rPr>
          <w:rFonts w:eastAsia="Calibri"/>
          <w:color w:val="auto"/>
          <w:sz w:val="24"/>
          <w:szCs w:val="24"/>
          <w:lang w:eastAsia="en-US"/>
        </w:rPr>
        <w:t xml:space="preserve">no vienas puses un </w:t>
      </w:r>
    </w:p>
    <w:p w14:paraId="55BC1E9F" w14:textId="47412875" w:rsidR="00B71442" w:rsidRPr="00AE5ED7" w:rsidRDefault="00AE34C5" w:rsidP="008332B3">
      <w:pPr>
        <w:pBdr>
          <w:top w:val="none" w:sz="0" w:space="0" w:color="auto"/>
          <w:left w:val="none" w:sz="0" w:space="0" w:color="auto"/>
          <w:bottom w:val="none" w:sz="0" w:space="0" w:color="auto"/>
          <w:right w:val="none" w:sz="0" w:space="0" w:color="auto"/>
          <w:between w:val="none" w:sz="0" w:space="0" w:color="auto"/>
        </w:pBdr>
        <w:jc w:val="both"/>
        <w:rPr>
          <w:rFonts w:eastAsia="Calibri"/>
          <w:color w:val="auto"/>
          <w:sz w:val="24"/>
          <w:szCs w:val="24"/>
          <w:lang w:eastAsia="en-US"/>
        </w:rPr>
      </w:pPr>
      <w:r w:rsidRPr="00AE5ED7">
        <w:rPr>
          <w:b/>
          <w:noProof/>
          <w:color w:val="00B050"/>
          <w:sz w:val="24"/>
        </w:rPr>
        <w:t>__________________</w:t>
      </w:r>
      <w:r w:rsidR="00A4429E" w:rsidRPr="00AE5ED7" w:rsidDel="00A4429E">
        <w:rPr>
          <w:rFonts w:eastAsia="Calibri"/>
          <w:b/>
          <w:color w:val="auto"/>
          <w:sz w:val="24"/>
          <w:szCs w:val="24"/>
          <w:lang w:eastAsia="en-US"/>
        </w:rPr>
        <w:t xml:space="preserve"> </w:t>
      </w:r>
      <w:r w:rsidR="007B39D6" w:rsidRPr="00AE5ED7">
        <w:rPr>
          <w:rFonts w:eastAsia="Calibri"/>
          <w:color w:val="auto"/>
          <w:sz w:val="24"/>
          <w:szCs w:val="24"/>
          <w:lang w:eastAsia="en-US"/>
        </w:rPr>
        <w:t>(turpmāk – Izpildītājs), tā</w:t>
      </w:r>
      <w:r w:rsidRPr="00AE5ED7">
        <w:rPr>
          <w:rFonts w:eastAsia="Calibri"/>
          <w:color w:val="auto"/>
          <w:sz w:val="24"/>
          <w:szCs w:val="24"/>
          <w:lang w:eastAsia="en-US"/>
        </w:rPr>
        <w:t>_</w:t>
      </w:r>
      <w:r w:rsidR="007B39D6" w:rsidRPr="00AE5ED7">
        <w:rPr>
          <w:rFonts w:eastAsia="Calibri"/>
          <w:color w:val="auto"/>
          <w:sz w:val="24"/>
          <w:szCs w:val="24"/>
          <w:lang w:eastAsia="en-US"/>
        </w:rPr>
        <w:t xml:space="preserve"> </w:t>
      </w:r>
      <w:r w:rsidRPr="00AE5ED7">
        <w:rPr>
          <w:rFonts w:eastAsia="Calibri"/>
          <w:color w:val="auto"/>
          <w:sz w:val="24"/>
          <w:szCs w:val="24"/>
          <w:lang w:eastAsia="en-US"/>
        </w:rPr>
        <w:t>_____________________</w:t>
      </w:r>
      <w:r w:rsidR="00A4429E" w:rsidRPr="00AE5ED7">
        <w:rPr>
          <w:rFonts w:eastAsia="Calibri"/>
          <w:color w:val="auto"/>
          <w:sz w:val="24"/>
          <w:szCs w:val="24"/>
          <w:lang w:eastAsia="en-US"/>
        </w:rPr>
        <w:t xml:space="preserve"> personā, kur</w:t>
      </w:r>
      <w:r w:rsidRPr="00AE5ED7">
        <w:rPr>
          <w:rFonts w:eastAsia="Calibri"/>
          <w:color w:val="auto"/>
          <w:sz w:val="24"/>
          <w:szCs w:val="24"/>
          <w:lang w:eastAsia="en-US"/>
        </w:rPr>
        <w:t>_</w:t>
      </w:r>
      <w:r w:rsidR="00A4429E" w:rsidRPr="00AE5ED7">
        <w:rPr>
          <w:rFonts w:eastAsia="Calibri"/>
          <w:color w:val="auto"/>
          <w:sz w:val="24"/>
          <w:szCs w:val="24"/>
          <w:lang w:eastAsia="en-US"/>
        </w:rPr>
        <w:t xml:space="preserve"> rīkojas saskaņā ar statūtiem, </w:t>
      </w:r>
      <w:r w:rsidR="007B39D6" w:rsidRPr="00AE5ED7">
        <w:rPr>
          <w:rFonts w:eastAsia="Calibri"/>
          <w:color w:val="auto"/>
          <w:sz w:val="24"/>
          <w:szCs w:val="24"/>
          <w:lang w:eastAsia="en-US"/>
        </w:rPr>
        <w:t>no otras puses, abi kopā saukti arī kā Puses, bet atsevišķi kā Puse, pamatojoties uz iepirkuma Nr. FM VID 20</w:t>
      </w:r>
      <w:r w:rsidR="00EF7109" w:rsidRPr="00AE5ED7">
        <w:rPr>
          <w:rFonts w:eastAsia="Calibri"/>
          <w:color w:val="auto"/>
          <w:sz w:val="24"/>
          <w:szCs w:val="24"/>
          <w:lang w:eastAsia="en-US"/>
        </w:rPr>
        <w:t>2</w:t>
      </w:r>
      <w:r w:rsidR="002F610C" w:rsidRPr="00AE5ED7">
        <w:rPr>
          <w:rFonts w:eastAsia="Calibri"/>
          <w:color w:val="auto"/>
          <w:sz w:val="24"/>
          <w:szCs w:val="24"/>
          <w:lang w:eastAsia="en-US"/>
        </w:rPr>
        <w:t>4</w:t>
      </w:r>
      <w:r w:rsidR="007B39D6" w:rsidRPr="00AE5ED7">
        <w:rPr>
          <w:rFonts w:eastAsia="Calibri"/>
          <w:color w:val="auto"/>
          <w:sz w:val="24"/>
          <w:szCs w:val="24"/>
          <w:lang w:eastAsia="en-US"/>
        </w:rPr>
        <w:t>/</w:t>
      </w:r>
      <w:r w:rsidRPr="00AE5ED7">
        <w:rPr>
          <w:rFonts w:eastAsia="Calibri"/>
          <w:color w:val="auto"/>
          <w:sz w:val="24"/>
          <w:szCs w:val="24"/>
          <w:lang w:eastAsia="en-US"/>
        </w:rPr>
        <w:t>217</w:t>
      </w:r>
      <w:r w:rsidR="007B39D6" w:rsidRPr="00AE5ED7">
        <w:rPr>
          <w:rFonts w:eastAsia="Calibri"/>
          <w:b/>
          <w:color w:val="auto"/>
          <w:sz w:val="24"/>
          <w:szCs w:val="24"/>
          <w:lang w:eastAsia="en-US"/>
        </w:rPr>
        <w:t xml:space="preserve"> </w:t>
      </w:r>
      <w:r w:rsidR="007B39D6" w:rsidRPr="00AE5ED7">
        <w:rPr>
          <w:rFonts w:eastAsia="Calibri"/>
          <w:color w:val="auto"/>
          <w:sz w:val="24"/>
          <w:szCs w:val="24"/>
          <w:lang w:eastAsia="en-US"/>
        </w:rPr>
        <w:t xml:space="preserve">rezultātiem, noslēdz šādu līgumu </w:t>
      </w:r>
      <w:r w:rsidR="002F610C" w:rsidRPr="00AE5ED7">
        <w:rPr>
          <w:rFonts w:eastAsia="Calibri"/>
          <w:color w:val="auto"/>
          <w:sz w:val="24"/>
          <w:szCs w:val="24"/>
          <w:lang w:eastAsia="en-US"/>
        </w:rPr>
        <w:t>(</w:t>
      </w:r>
      <w:r w:rsidR="007B39D6" w:rsidRPr="00AE5ED7">
        <w:rPr>
          <w:rFonts w:eastAsia="Calibri"/>
          <w:color w:val="auto"/>
          <w:sz w:val="24"/>
          <w:szCs w:val="24"/>
          <w:lang w:eastAsia="en-US"/>
        </w:rPr>
        <w:t>turpmāk tekstā – Līgums</w:t>
      </w:r>
      <w:r w:rsidR="002F610C" w:rsidRPr="00AE5ED7">
        <w:rPr>
          <w:rFonts w:eastAsia="Calibri"/>
          <w:color w:val="auto"/>
          <w:sz w:val="24"/>
          <w:szCs w:val="24"/>
          <w:lang w:eastAsia="en-US"/>
        </w:rPr>
        <w:t>)</w:t>
      </w:r>
      <w:r w:rsidR="007B39D6" w:rsidRPr="00AE5ED7">
        <w:rPr>
          <w:rFonts w:eastAsia="Calibri"/>
          <w:color w:val="auto"/>
          <w:sz w:val="24"/>
          <w:szCs w:val="24"/>
          <w:lang w:eastAsia="en-US"/>
        </w:rPr>
        <w:t>:</w:t>
      </w:r>
    </w:p>
    <w:p w14:paraId="356629C1" w14:textId="77777777" w:rsidR="006305FD" w:rsidRPr="00AE5ED7" w:rsidRDefault="006305FD" w:rsidP="008332B3">
      <w:pPr>
        <w:pBdr>
          <w:top w:val="none" w:sz="0" w:space="0" w:color="auto"/>
          <w:left w:val="none" w:sz="0" w:space="0" w:color="auto"/>
          <w:bottom w:val="none" w:sz="0" w:space="0" w:color="auto"/>
          <w:right w:val="none" w:sz="0" w:space="0" w:color="auto"/>
          <w:between w:val="none" w:sz="0" w:space="0" w:color="auto"/>
        </w:pBdr>
        <w:jc w:val="both"/>
        <w:rPr>
          <w:rFonts w:eastAsia="Calibri"/>
          <w:color w:val="auto"/>
          <w:sz w:val="24"/>
          <w:szCs w:val="24"/>
          <w:lang w:eastAsia="en-US"/>
        </w:rPr>
      </w:pPr>
    </w:p>
    <w:p w14:paraId="2CEFA6A2" w14:textId="77777777" w:rsidR="00B71442" w:rsidRPr="00AE5ED7" w:rsidRDefault="007B39D6" w:rsidP="008332B3">
      <w:pPr>
        <w:numPr>
          <w:ilvl w:val="0"/>
          <w:numId w:val="19"/>
        </w:numPr>
        <w:pBdr>
          <w:top w:val="none" w:sz="0" w:space="0" w:color="auto"/>
          <w:left w:val="none" w:sz="0" w:space="0" w:color="auto"/>
          <w:bottom w:val="none" w:sz="0" w:space="0" w:color="auto"/>
          <w:right w:val="none" w:sz="0" w:space="0" w:color="auto"/>
          <w:between w:val="none" w:sz="0" w:space="0" w:color="auto"/>
        </w:pBdr>
        <w:tabs>
          <w:tab w:val="num" w:pos="284"/>
        </w:tabs>
        <w:ind w:left="0" w:hanging="709"/>
        <w:jc w:val="center"/>
        <w:rPr>
          <w:rFonts w:eastAsia="Calibri"/>
          <w:b/>
          <w:color w:val="auto"/>
          <w:sz w:val="24"/>
          <w:szCs w:val="24"/>
          <w:lang w:val="cs-CZ" w:eastAsia="en-US"/>
        </w:rPr>
      </w:pPr>
      <w:r w:rsidRPr="00AE5ED7">
        <w:rPr>
          <w:rFonts w:eastAsia="Calibri"/>
          <w:b/>
          <w:color w:val="auto"/>
          <w:sz w:val="24"/>
          <w:szCs w:val="24"/>
          <w:lang w:val="cs-CZ" w:eastAsia="en-US"/>
        </w:rPr>
        <w:t>LĪGUMA PRIEKŠMETS</w:t>
      </w:r>
    </w:p>
    <w:p w14:paraId="00D86BC6" w14:textId="0C038A0A" w:rsidR="00B71442" w:rsidRPr="00AE5ED7" w:rsidRDefault="29DDE0DE" w:rsidP="00F54507">
      <w:pPr>
        <w:numPr>
          <w:ilvl w:val="1"/>
          <w:numId w:val="19"/>
        </w:numPr>
        <w:pBdr>
          <w:top w:val="none" w:sz="0" w:space="0" w:color="auto"/>
          <w:left w:val="none" w:sz="0" w:space="0" w:color="auto"/>
          <w:bottom w:val="none" w:sz="0" w:space="0" w:color="auto"/>
          <w:right w:val="none" w:sz="0" w:space="0" w:color="auto"/>
          <w:between w:val="none" w:sz="0" w:space="0" w:color="auto"/>
        </w:pBdr>
        <w:ind w:left="0" w:firstLine="709"/>
        <w:jc w:val="both"/>
        <w:rPr>
          <w:rFonts w:eastAsia="Calibri"/>
          <w:color w:val="auto"/>
          <w:sz w:val="24"/>
          <w:szCs w:val="24"/>
          <w:lang w:val="cs-CZ" w:eastAsia="en-US"/>
        </w:rPr>
      </w:pPr>
      <w:r w:rsidRPr="00AE5ED7">
        <w:rPr>
          <w:rFonts w:eastAsia="Calibri"/>
          <w:color w:val="auto"/>
          <w:sz w:val="24"/>
          <w:szCs w:val="24"/>
          <w:lang w:val="cs-CZ" w:eastAsia="en-US"/>
        </w:rPr>
        <w:t>Pasūtītājs pasūta un Izpildītājs apņemas</w:t>
      </w:r>
      <w:r w:rsidR="00FB185F" w:rsidRPr="00AE5ED7">
        <w:rPr>
          <w:rFonts w:eastAsia="Calibri"/>
          <w:color w:val="auto"/>
          <w:sz w:val="24"/>
          <w:szCs w:val="24"/>
          <w:lang w:val="cs-CZ" w:eastAsia="en-US"/>
        </w:rPr>
        <w:t xml:space="preserve"> izvērtēt 2017.</w:t>
      </w:r>
      <w:r w:rsidR="003A7956" w:rsidRPr="00AE5ED7">
        <w:rPr>
          <w:rFonts w:eastAsia="Calibri"/>
          <w:color w:val="auto"/>
          <w:sz w:val="24"/>
          <w:szCs w:val="24"/>
          <w:lang w:val="cs-CZ" w:eastAsia="en-US"/>
        </w:rPr>
        <w:t>gada 24.novembrī</w:t>
      </w:r>
      <w:r w:rsidR="00FB185F" w:rsidRPr="00AE5ED7">
        <w:rPr>
          <w:rFonts w:eastAsia="Calibri"/>
          <w:color w:val="auto"/>
          <w:sz w:val="24"/>
          <w:szCs w:val="24"/>
          <w:lang w:val="cs-CZ" w:eastAsia="en-US"/>
        </w:rPr>
        <w:t xml:space="preserve"> noslēgtā līguma Nr. FM VID 2016/153/ERAF “Maksājumu administrēšanas informācijas sistēmas izstrāde, ieviešana un uzturēšana” pielikuma Nr.4.39.0. “Maksājumu administrēšanas informācijas sistēmas (MAIS) 7.22 kārtas realizācija - produkts “Grāmatvedība”” ietvaros AS “Emergn” (turpmāk – izstrādātājs) izstrādāto un VID pieņemto VID administrēto nodokļu, nodevu un citu maksājumu sadalīšanas pa budžetu ieņēmumu ekonomiskās klasifikācijas kodiem (EKK) algoritma, kurš nodrošina vienu reizi mēneša beigās viena ieņēmumu veida pārmaksu novirzīšanu uz citu ieņēmumu veidu parādiem (turpmāk – algoritms), funkcionalitāti, veicot Maksājumu administrēšanas informācijas sistēmas (turpmāk – MAIS) šīs funkcionalitātes programmkoda atbilstības novērtējumu pret VID definētajām prasībām un saskaņoto lietotājstāstu MAIS-STY-6089 GRA-01.1-24: Savstarpējās segšanas EKK maiņas maksājumi AIK un Ministru kabineta noteikumi Nr. 661 "Kārtība, kādā maksā nodokļus, nodevas, citus valsts noteiktos maksājumus un ar tiem saistītos maksājumus un novirza tos saistību segšanai" un 2005.gada 27.decembra Ministru kabineta noteikumi Nr.1032 "Noteikumi par budžetu ieņēmumu klasifikāciju</w:t>
      </w:r>
      <w:r w:rsidR="00E11013" w:rsidRPr="00AE5ED7">
        <w:rPr>
          <w:rFonts w:eastAsia="Calibri"/>
          <w:color w:val="auto"/>
          <w:sz w:val="24"/>
          <w:szCs w:val="24"/>
          <w:lang w:val="cs-CZ" w:eastAsia="en-US"/>
        </w:rPr>
        <w:t>"</w:t>
      </w:r>
      <w:r w:rsidR="00FB185F" w:rsidRPr="00AE5ED7">
        <w:rPr>
          <w:rFonts w:eastAsia="Calibri"/>
          <w:color w:val="auto"/>
          <w:sz w:val="24"/>
          <w:szCs w:val="24"/>
          <w:lang w:val="cs-CZ" w:eastAsia="en-US"/>
        </w:rPr>
        <w:t xml:space="preserve"> </w:t>
      </w:r>
      <w:r w:rsidRPr="00AE5ED7">
        <w:rPr>
          <w:rFonts w:eastAsia="Calibri"/>
          <w:color w:val="auto"/>
          <w:sz w:val="24"/>
          <w:szCs w:val="24"/>
          <w:lang w:val="cs-CZ" w:eastAsia="en-US"/>
        </w:rPr>
        <w:t>(turpmāk</w:t>
      </w:r>
      <w:r w:rsidR="003A7956" w:rsidRPr="00AE5ED7">
        <w:rPr>
          <w:rFonts w:eastAsia="Calibri"/>
          <w:color w:val="auto"/>
          <w:sz w:val="24"/>
          <w:szCs w:val="24"/>
          <w:lang w:val="cs-CZ" w:eastAsia="en-US"/>
        </w:rPr>
        <w:t xml:space="preserve"> </w:t>
      </w:r>
      <w:r w:rsidRPr="00AE5ED7">
        <w:rPr>
          <w:rFonts w:eastAsia="Calibri"/>
          <w:color w:val="auto"/>
          <w:sz w:val="24"/>
          <w:szCs w:val="24"/>
          <w:lang w:val="cs-CZ" w:eastAsia="en-US"/>
        </w:rPr>
        <w:t>– Pakalpojums) saskaņā ar Līguma un tā pielikumu noteikumiem.</w:t>
      </w:r>
    </w:p>
    <w:p w14:paraId="07D1011E"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4"/>
          <w:szCs w:val="24"/>
          <w:lang w:val="cs-CZ" w:eastAsia="en-US"/>
        </w:rPr>
      </w:pPr>
    </w:p>
    <w:p w14:paraId="782480A6" w14:textId="77777777" w:rsidR="00B71442" w:rsidRPr="00AE5ED7" w:rsidRDefault="007B39D6" w:rsidP="00F5450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LĪGUMA SUMMA UN NORĒĶINU KĀRTĪBA</w:t>
      </w:r>
    </w:p>
    <w:p w14:paraId="2B6850F6" w14:textId="30D40F51" w:rsidR="00B71442" w:rsidRPr="00AE5ED7" w:rsidRDefault="007B39D6" w:rsidP="00F54507">
      <w:pPr>
        <w:numPr>
          <w:ilvl w:val="1"/>
          <w:numId w:val="19"/>
        </w:numPr>
        <w:pBdr>
          <w:top w:val="none" w:sz="0" w:space="0" w:color="auto"/>
          <w:left w:val="none" w:sz="0" w:space="0" w:color="auto"/>
          <w:bottom w:val="none" w:sz="0" w:space="0" w:color="auto"/>
          <w:right w:val="none" w:sz="0" w:space="0" w:color="auto"/>
          <w:between w:val="none" w:sz="0" w:space="0" w:color="auto"/>
        </w:pBdr>
        <w:ind w:left="0" w:firstLine="709"/>
        <w:jc w:val="both"/>
        <w:rPr>
          <w:rFonts w:eastAsia="Calibri"/>
          <w:color w:val="auto"/>
          <w:sz w:val="24"/>
          <w:szCs w:val="24"/>
          <w:lang w:eastAsia="en-US"/>
        </w:rPr>
      </w:pPr>
      <w:r w:rsidRPr="00AE5ED7">
        <w:rPr>
          <w:rFonts w:eastAsia="Calibri"/>
          <w:color w:val="auto"/>
          <w:sz w:val="24"/>
          <w:szCs w:val="24"/>
          <w:lang w:val="cs-CZ" w:eastAsia="en-US"/>
        </w:rPr>
        <w:t xml:space="preserve">Līguma kopējā summa ir </w:t>
      </w:r>
      <w:r w:rsidRPr="00AE5ED7">
        <w:rPr>
          <w:rFonts w:eastAsia="Calibri"/>
          <w:b/>
          <w:color w:val="auto"/>
          <w:sz w:val="24"/>
          <w:szCs w:val="24"/>
          <w:lang w:val="cs-CZ" w:eastAsia="en-US"/>
        </w:rPr>
        <w:t xml:space="preserve">EUR </w:t>
      </w:r>
      <w:r w:rsidR="00FB185F" w:rsidRPr="00AE5ED7">
        <w:rPr>
          <w:b/>
          <w:sz w:val="24"/>
          <w:szCs w:val="24"/>
        </w:rPr>
        <w:t>_______________</w:t>
      </w:r>
      <w:r w:rsidRPr="00AE5ED7">
        <w:rPr>
          <w:b/>
          <w:i/>
          <w:sz w:val="24"/>
          <w:szCs w:val="24"/>
        </w:rPr>
        <w:t xml:space="preserve"> </w:t>
      </w:r>
      <w:r w:rsidRPr="00AE5ED7">
        <w:rPr>
          <w:b/>
          <w:sz w:val="24"/>
          <w:szCs w:val="24"/>
        </w:rPr>
        <w:t xml:space="preserve">EUR </w:t>
      </w:r>
      <w:r w:rsidRPr="00AE5ED7">
        <w:rPr>
          <w:sz w:val="24"/>
          <w:szCs w:val="24"/>
        </w:rPr>
        <w:t>(</w:t>
      </w:r>
      <w:r w:rsidR="00FB185F" w:rsidRPr="00AE5ED7">
        <w:rPr>
          <w:sz w:val="24"/>
          <w:szCs w:val="24"/>
        </w:rPr>
        <w:t>____________</w:t>
      </w:r>
      <w:r w:rsidRPr="00AE5ED7">
        <w:rPr>
          <w:sz w:val="24"/>
          <w:szCs w:val="24"/>
        </w:rPr>
        <w:t xml:space="preserve"> </w:t>
      </w:r>
      <w:proofErr w:type="spellStart"/>
      <w:r w:rsidRPr="00AE5ED7">
        <w:rPr>
          <w:i/>
          <w:sz w:val="24"/>
          <w:szCs w:val="24"/>
        </w:rPr>
        <w:t>euro</w:t>
      </w:r>
      <w:proofErr w:type="spellEnd"/>
      <w:r w:rsidRPr="00AE5ED7">
        <w:rPr>
          <w:sz w:val="24"/>
          <w:szCs w:val="24"/>
        </w:rPr>
        <w:t xml:space="preserve"> un </w:t>
      </w:r>
      <w:r w:rsidR="00FB185F" w:rsidRPr="00AE5ED7">
        <w:rPr>
          <w:sz w:val="24"/>
          <w:szCs w:val="24"/>
        </w:rPr>
        <w:t>__</w:t>
      </w:r>
      <w:r w:rsidRPr="00AE5ED7">
        <w:rPr>
          <w:sz w:val="24"/>
          <w:szCs w:val="24"/>
        </w:rPr>
        <w:t xml:space="preserve"> centi</w:t>
      </w:r>
      <w:r w:rsidR="009F5A14" w:rsidRPr="00AE5ED7">
        <w:rPr>
          <w:sz w:val="24"/>
          <w:szCs w:val="24"/>
        </w:rPr>
        <w:t>)</w:t>
      </w:r>
      <w:r w:rsidR="00FB185F" w:rsidRPr="00AE5ED7">
        <w:rPr>
          <w:sz w:val="24"/>
          <w:szCs w:val="24"/>
        </w:rPr>
        <w:t xml:space="preserve"> </w:t>
      </w:r>
      <w:r w:rsidR="00FB185F" w:rsidRPr="00AE5ED7">
        <w:rPr>
          <w:i/>
          <w:iCs/>
          <w:sz w:val="24"/>
          <w:szCs w:val="24"/>
        </w:rPr>
        <w:t>(Tiks papildināts atbilstoši izvēlētā pretendenta piedāvājumam)</w:t>
      </w:r>
      <w:r w:rsidRPr="00AE5ED7">
        <w:rPr>
          <w:rFonts w:eastAsia="Calibri"/>
          <w:color w:val="auto"/>
          <w:sz w:val="24"/>
          <w:szCs w:val="24"/>
          <w:lang w:val="cs-CZ" w:eastAsia="en-US"/>
        </w:rPr>
        <w:t xml:space="preserve"> </w:t>
      </w:r>
      <w:r w:rsidRPr="00AE5ED7">
        <w:rPr>
          <w:rFonts w:eastAsia="Calibri"/>
          <w:color w:val="auto"/>
          <w:sz w:val="24"/>
          <w:szCs w:val="24"/>
          <w:lang w:eastAsia="en-US"/>
        </w:rPr>
        <w:t xml:space="preserve">bez pievienotā vērtības nodokļa (turpmāk – PVN). </w:t>
      </w:r>
      <w:r w:rsidRPr="00AE5ED7">
        <w:rPr>
          <w:rFonts w:eastAsia="Calibri"/>
          <w:color w:val="auto"/>
          <w:sz w:val="24"/>
          <w:szCs w:val="24"/>
          <w:lang w:val="cs-CZ" w:eastAsia="en-US"/>
        </w:rPr>
        <w:t xml:space="preserve">PVN tiek aprēķināts un maksāts papildus saskaņā ar spēkā esošo nodokļa likmi. </w:t>
      </w:r>
    </w:p>
    <w:p w14:paraId="13575433" w14:textId="5AF42CAE" w:rsidR="0093117F" w:rsidRPr="00AE5ED7" w:rsidRDefault="0093117F"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Pasūtītājs samaksu p</w:t>
      </w:r>
      <w:r w:rsidR="007B39D6" w:rsidRPr="00AE5ED7">
        <w:rPr>
          <w:rFonts w:eastAsia="Calibri"/>
          <w:color w:val="auto"/>
          <w:sz w:val="24"/>
          <w:szCs w:val="24"/>
          <w:lang w:val="cs-CZ" w:eastAsia="en-US"/>
        </w:rPr>
        <w:t xml:space="preserve">ar Pakalpojumu </w:t>
      </w:r>
      <w:r w:rsidRPr="00AE5ED7">
        <w:rPr>
          <w:rFonts w:eastAsia="Calibri"/>
          <w:color w:val="auto"/>
          <w:sz w:val="24"/>
          <w:szCs w:val="24"/>
          <w:lang w:val="cs-CZ" w:eastAsia="en-US"/>
        </w:rPr>
        <w:t xml:space="preserve">veic 30 (trīsdesmit) kalendāro dienu laikā no dienas, kad Līguma </w:t>
      </w:r>
      <w:r w:rsidR="00B04F7B" w:rsidRPr="00AE5ED7">
        <w:rPr>
          <w:rFonts w:eastAsia="Calibri"/>
          <w:color w:val="auto"/>
          <w:sz w:val="24"/>
          <w:szCs w:val="24"/>
          <w:lang w:val="cs-CZ" w:eastAsia="en-US"/>
        </w:rPr>
        <w:t>8.7.1.</w:t>
      </w:r>
      <w:r w:rsidRPr="00AE5ED7">
        <w:rPr>
          <w:rFonts w:eastAsia="Calibri"/>
          <w:color w:val="auto"/>
          <w:sz w:val="24"/>
          <w:szCs w:val="24"/>
          <w:lang w:val="cs-CZ" w:eastAsia="en-US"/>
        </w:rPr>
        <w:t xml:space="preserve">apakšpunktā noteiktā Pasūtītāja pilnvarotā persona un Līguma </w:t>
      </w:r>
      <w:r w:rsidR="00B04F7B" w:rsidRPr="00AE5ED7">
        <w:rPr>
          <w:rFonts w:eastAsia="Calibri"/>
          <w:color w:val="auto"/>
          <w:sz w:val="24"/>
          <w:szCs w:val="24"/>
          <w:lang w:val="cs-CZ" w:eastAsia="en-US"/>
        </w:rPr>
        <w:t>8.7.2.</w:t>
      </w:r>
      <w:r w:rsidRPr="00AE5ED7">
        <w:rPr>
          <w:rFonts w:eastAsia="Calibri"/>
          <w:color w:val="auto"/>
          <w:sz w:val="24"/>
          <w:szCs w:val="24"/>
          <w:lang w:val="cs-CZ" w:eastAsia="en-US"/>
        </w:rPr>
        <w:t xml:space="preserve"> apakšpunktā noteiktā Izpildītāja pilnvarotā persona abpusēji ir parakstījušas Līguma </w:t>
      </w:r>
      <w:r w:rsidR="00B04F7B" w:rsidRPr="00AE5ED7">
        <w:rPr>
          <w:rFonts w:eastAsia="Calibri"/>
          <w:color w:val="auto"/>
          <w:sz w:val="24"/>
          <w:szCs w:val="24"/>
          <w:lang w:val="cs-CZ" w:eastAsia="en-US"/>
        </w:rPr>
        <w:t>3.3.</w:t>
      </w:r>
      <w:r w:rsidRPr="00AE5ED7">
        <w:rPr>
          <w:rFonts w:eastAsia="Calibri"/>
          <w:color w:val="auto"/>
          <w:sz w:val="24"/>
          <w:szCs w:val="24"/>
          <w:lang w:val="cs-CZ" w:eastAsia="en-US"/>
        </w:rPr>
        <w:t xml:space="preserve"> apakšpunktā noteikto aktu par Pakalpojum</w:t>
      </w:r>
      <w:r w:rsidR="003A7956" w:rsidRPr="00AE5ED7">
        <w:rPr>
          <w:rFonts w:eastAsia="Calibri"/>
          <w:color w:val="auto"/>
          <w:sz w:val="24"/>
          <w:szCs w:val="24"/>
          <w:lang w:val="cs-CZ" w:eastAsia="en-US"/>
        </w:rPr>
        <w:t>a izpildi</w:t>
      </w:r>
      <w:r w:rsidRPr="00AE5ED7">
        <w:rPr>
          <w:rFonts w:eastAsia="Calibri"/>
          <w:color w:val="auto"/>
          <w:sz w:val="24"/>
          <w:szCs w:val="24"/>
          <w:lang w:val="cs-CZ" w:eastAsia="en-US"/>
        </w:rPr>
        <w:t xml:space="preserve"> un Izpildītājs iesniedzis rēķinu</w:t>
      </w:r>
      <w:r w:rsidR="007B39D6" w:rsidRPr="00AE5ED7">
        <w:rPr>
          <w:rFonts w:eastAsia="Calibri"/>
          <w:color w:val="auto"/>
          <w:sz w:val="24"/>
          <w:szCs w:val="24"/>
          <w:lang w:val="cs-CZ" w:eastAsia="en-US"/>
        </w:rPr>
        <w:t>.</w:t>
      </w:r>
    </w:p>
    <w:p w14:paraId="5BF6B7C5" w14:textId="58FB6AE6" w:rsidR="00B71442" w:rsidRPr="00AE5ED7" w:rsidRDefault="007B39D6"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 xml:space="preserve"> </w:t>
      </w:r>
      <w:r w:rsidR="0093117F" w:rsidRPr="00AE5ED7">
        <w:rPr>
          <w:rFonts w:eastAsia="Calibri"/>
          <w:color w:val="auto"/>
          <w:sz w:val="24"/>
          <w:szCs w:val="24"/>
          <w:lang w:val="cs-CZ" w:eastAsia="en-US"/>
        </w:rPr>
        <w:t>Izpildītājs Pasūtītājam rēķinus nosūta uz elektroniskā pasta adresi</w:t>
      </w:r>
      <w:r w:rsidR="008A59FC" w:rsidRPr="00AE5ED7">
        <w:rPr>
          <w:rFonts w:eastAsia="Calibri"/>
          <w:color w:val="auto"/>
          <w:sz w:val="24"/>
          <w:szCs w:val="24"/>
          <w:lang w:val="cs-CZ" w:eastAsia="en-US"/>
        </w:rPr>
        <w:t xml:space="preserve">: FP.lietvediba@vid.gov.lv, </w:t>
      </w:r>
      <w:r w:rsidR="008A59FC" w:rsidRPr="00AE5ED7">
        <w:rPr>
          <w:rFonts w:eastAsia="Calibri"/>
          <w:sz w:val="24"/>
          <w:szCs w:val="24"/>
          <w:lang w:val="cs-CZ" w:eastAsia="en-US"/>
        </w:rPr>
        <w:t>e</w:t>
      </w:r>
      <w:r w:rsidR="008A59FC" w:rsidRPr="00AE5ED7">
        <w:rPr>
          <w:rFonts w:eastAsia="Calibri"/>
          <w:color w:val="auto"/>
          <w:sz w:val="24"/>
          <w:szCs w:val="24"/>
          <w:lang w:val="cs-CZ" w:eastAsia="en-US"/>
        </w:rPr>
        <w:t xml:space="preserve">-rēķinus </w:t>
      </w:r>
      <w:r w:rsidR="00111F7B" w:rsidRPr="00AE5ED7">
        <w:rPr>
          <w:rFonts w:eastAsia="Calibri"/>
          <w:color w:val="auto"/>
          <w:sz w:val="24"/>
          <w:szCs w:val="24"/>
          <w:lang w:val="cs-CZ" w:eastAsia="en-US"/>
        </w:rPr>
        <w:t>Izpildītājs</w:t>
      </w:r>
      <w:r w:rsidR="008A59FC" w:rsidRPr="00AE5ED7">
        <w:rPr>
          <w:rFonts w:eastAsia="Calibri"/>
          <w:color w:val="auto"/>
          <w:sz w:val="24"/>
          <w:szCs w:val="24"/>
          <w:lang w:val="cs-CZ" w:eastAsia="en-US"/>
        </w:rPr>
        <w:t xml:space="preserve"> nosūta uz e-adresi EINVOICE_VID@ 90000069281. </w:t>
      </w:r>
      <w:r w:rsidR="00111F7B" w:rsidRPr="00AE5ED7">
        <w:rPr>
          <w:rFonts w:eastAsia="Calibri"/>
          <w:color w:val="auto"/>
          <w:sz w:val="24"/>
          <w:szCs w:val="24"/>
          <w:lang w:val="cs-CZ" w:eastAsia="en-US"/>
        </w:rPr>
        <w:t xml:space="preserve">Izpildītājs apliecina, ka elektroniskais rēķins tiks sagatavots un iesniegts atbilstoši normatīvajiem aktiem par elektronisko dokumentu sagatavošanu. Elektroniski nosūtīts rēķins tiek uzskatīts par saņemtu nākamajā darba dienā pēc tā nosūtīšanas uz šajā apakšpunktā norādīto elektroniskā pasta adresi vai eAdresi. Puses vienojas, ka </w:t>
      </w:r>
      <w:r w:rsidR="0037686C" w:rsidRPr="00AE5ED7">
        <w:rPr>
          <w:rFonts w:eastAsia="Calibri"/>
          <w:color w:val="auto"/>
          <w:sz w:val="24"/>
          <w:szCs w:val="24"/>
          <w:lang w:val="cs-CZ" w:eastAsia="en-US"/>
        </w:rPr>
        <w:t xml:space="preserve">rēķins </w:t>
      </w:r>
      <w:r w:rsidR="00111F7B" w:rsidRPr="00AE5ED7">
        <w:rPr>
          <w:rFonts w:eastAsia="Calibri"/>
          <w:color w:val="auto"/>
          <w:sz w:val="24"/>
          <w:szCs w:val="24"/>
          <w:lang w:val="cs-CZ" w:eastAsia="en-US"/>
        </w:rPr>
        <w:t>un akt</w:t>
      </w:r>
      <w:r w:rsidR="0037686C" w:rsidRPr="00AE5ED7">
        <w:rPr>
          <w:rFonts w:eastAsia="Calibri"/>
          <w:color w:val="auto"/>
          <w:sz w:val="24"/>
          <w:szCs w:val="24"/>
          <w:lang w:val="cs-CZ" w:eastAsia="en-US"/>
        </w:rPr>
        <w:t>s</w:t>
      </w:r>
      <w:r w:rsidR="00111F7B" w:rsidRPr="00AE5ED7">
        <w:rPr>
          <w:rFonts w:eastAsia="Calibri"/>
          <w:color w:val="auto"/>
          <w:sz w:val="24"/>
          <w:szCs w:val="24"/>
          <w:lang w:val="cs-CZ" w:eastAsia="en-US"/>
        </w:rPr>
        <w:t xml:space="preserve"> var tikt sagatavoti arī elektroniski un tikt parakstīti ar drošu elektronisko parakstu. </w:t>
      </w:r>
      <w:r w:rsidRPr="00AE5ED7">
        <w:rPr>
          <w:rFonts w:eastAsia="Calibri"/>
          <w:color w:val="auto"/>
          <w:sz w:val="24"/>
          <w:szCs w:val="24"/>
          <w:lang w:val="cs-CZ" w:eastAsia="en-US"/>
        </w:rPr>
        <w:t>Rēķinā Izpildītājs norāda Izpildītāja nosaukumu, Līguma numuru, Pakalpojum</w:t>
      </w:r>
      <w:r w:rsidR="00111F7B" w:rsidRPr="00AE5ED7">
        <w:rPr>
          <w:rFonts w:eastAsia="Calibri"/>
          <w:color w:val="auto"/>
          <w:sz w:val="24"/>
          <w:szCs w:val="24"/>
          <w:lang w:val="cs-CZ" w:eastAsia="en-US"/>
        </w:rPr>
        <w:t>u</w:t>
      </w:r>
      <w:r w:rsidRPr="00AE5ED7">
        <w:rPr>
          <w:rFonts w:eastAsia="Calibri"/>
          <w:color w:val="auto"/>
          <w:sz w:val="24"/>
          <w:szCs w:val="24"/>
          <w:lang w:val="cs-CZ" w:eastAsia="en-US"/>
        </w:rPr>
        <w:t xml:space="preserve">, </w:t>
      </w:r>
      <w:r w:rsidR="0052550A" w:rsidRPr="009C3EC6">
        <w:rPr>
          <w:rFonts w:eastAsia="Calibri"/>
          <w:color w:val="FF0000"/>
          <w:sz w:val="24"/>
          <w:szCs w:val="24"/>
          <w:lang w:val="cs-CZ" w:eastAsia="en-US"/>
        </w:rPr>
        <w:t>vienas cilvēkdienas cenu, cilvēkienu skaitu, kopējo</w:t>
      </w:r>
      <w:r w:rsidR="0052550A">
        <w:rPr>
          <w:rFonts w:eastAsia="Calibri"/>
          <w:color w:val="auto"/>
          <w:sz w:val="24"/>
          <w:szCs w:val="24"/>
          <w:lang w:val="cs-CZ" w:eastAsia="en-US"/>
        </w:rPr>
        <w:t xml:space="preserve"> </w:t>
      </w:r>
      <w:r w:rsidR="00111F7B" w:rsidRPr="00AE5ED7">
        <w:rPr>
          <w:rFonts w:eastAsia="Calibri"/>
          <w:color w:val="auto"/>
          <w:sz w:val="24"/>
          <w:szCs w:val="24"/>
          <w:lang w:val="cs-CZ" w:eastAsia="en-US"/>
        </w:rPr>
        <w:t>summu</w:t>
      </w:r>
      <w:r w:rsidRPr="00AE5ED7">
        <w:rPr>
          <w:rFonts w:eastAsia="Calibri"/>
          <w:color w:val="auto"/>
          <w:sz w:val="24"/>
          <w:szCs w:val="24"/>
          <w:lang w:val="cs-CZ" w:eastAsia="en-US"/>
        </w:rPr>
        <w:t xml:space="preserve"> un rēķina numuru.</w:t>
      </w:r>
    </w:p>
    <w:p w14:paraId="22F4E892" w14:textId="4AB99916" w:rsidR="00B71442" w:rsidRPr="00AE5ED7" w:rsidRDefault="00EF7109"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lastRenderedPageBreak/>
        <w:t>Pakalpojuma cenā</w:t>
      </w:r>
      <w:r w:rsidR="00BC48F3" w:rsidRPr="00AE5ED7">
        <w:rPr>
          <w:rFonts w:eastAsia="Calibri"/>
          <w:color w:val="auto"/>
          <w:sz w:val="24"/>
          <w:szCs w:val="24"/>
          <w:lang w:val="cs-CZ" w:eastAsia="en-US"/>
        </w:rPr>
        <w:t xml:space="preserve">, kas norādīta Līguma </w:t>
      </w:r>
      <w:r w:rsidR="001206DD" w:rsidRPr="00AE5ED7">
        <w:rPr>
          <w:rFonts w:eastAsia="Calibri"/>
          <w:color w:val="auto"/>
          <w:sz w:val="24"/>
          <w:szCs w:val="24"/>
          <w:lang w:val="cs-CZ" w:eastAsia="en-US"/>
        </w:rPr>
        <w:t>1</w:t>
      </w:r>
      <w:r w:rsidR="00BC48F3" w:rsidRPr="00AE5ED7">
        <w:rPr>
          <w:rFonts w:eastAsia="Calibri"/>
          <w:color w:val="auto"/>
          <w:sz w:val="24"/>
          <w:szCs w:val="24"/>
          <w:lang w:val="cs-CZ" w:eastAsia="en-US"/>
        </w:rPr>
        <w:t>.pielikumā,</w:t>
      </w:r>
      <w:r w:rsidR="007B39D6" w:rsidRPr="00AE5ED7">
        <w:rPr>
          <w:rFonts w:eastAsia="Calibri"/>
          <w:color w:val="auto"/>
          <w:sz w:val="24"/>
          <w:szCs w:val="24"/>
          <w:lang w:val="cs-CZ" w:eastAsia="en-US"/>
        </w:rPr>
        <w:t xml:space="preserve"> </w:t>
      </w:r>
      <w:r w:rsidR="00BC48F3" w:rsidRPr="00AE5ED7">
        <w:rPr>
          <w:rFonts w:eastAsia="Calibri"/>
          <w:color w:val="auto"/>
          <w:sz w:val="24"/>
          <w:szCs w:val="24"/>
          <w:lang w:val="cs-CZ" w:eastAsia="en-US"/>
        </w:rPr>
        <w:t>ir</w:t>
      </w:r>
      <w:r w:rsidR="007B39D6" w:rsidRPr="00AE5ED7">
        <w:rPr>
          <w:rFonts w:eastAsia="Calibri"/>
          <w:color w:val="auto"/>
          <w:sz w:val="24"/>
          <w:szCs w:val="24"/>
          <w:lang w:val="cs-CZ" w:eastAsia="en-US"/>
        </w:rPr>
        <w:t xml:space="preserve"> iekļautas visas izmaksas, kas saistītas ar Līguma 1.</w:t>
      </w:r>
      <w:r w:rsidRPr="00AE5ED7">
        <w:rPr>
          <w:rFonts w:eastAsia="Calibri"/>
          <w:color w:val="auto"/>
          <w:sz w:val="24"/>
          <w:szCs w:val="24"/>
          <w:lang w:val="cs-CZ" w:eastAsia="en-US"/>
        </w:rPr>
        <w:t>1.apak</w:t>
      </w:r>
      <w:r w:rsidR="00DF40C4" w:rsidRPr="00AE5ED7">
        <w:rPr>
          <w:rFonts w:eastAsia="Calibri"/>
          <w:color w:val="auto"/>
          <w:sz w:val="24"/>
          <w:szCs w:val="24"/>
          <w:lang w:val="cs-CZ" w:eastAsia="en-US"/>
        </w:rPr>
        <w:t>š</w:t>
      </w:r>
      <w:r w:rsidR="007B39D6" w:rsidRPr="00AE5ED7">
        <w:rPr>
          <w:rFonts w:eastAsia="Calibri"/>
          <w:color w:val="auto"/>
          <w:sz w:val="24"/>
          <w:szCs w:val="24"/>
          <w:lang w:val="cs-CZ" w:eastAsia="en-US"/>
        </w:rPr>
        <w:t>punktā noteikt</w:t>
      </w:r>
      <w:r w:rsidR="006003D0" w:rsidRPr="00AE5ED7">
        <w:rPr>
          <w:rFonts w:eastAsia="Calibri"/>
          <w:color w:val="auto"/>
          <w:sz w:val="24"/>
          <w:szCs w:val="24"/>
          <w:lang w:val="cs-CZ" w:eastAsia="en-US"/>
        </w:rPr>
        <w:t>ā</w:t>
      </w:r>
      <w:r w:rsidR="007B39D6" w:rsidRPr="00AE5ED7">
        <w:rPr>
          <w:rFonts w:eastAsia="Calibri"/>
          <w:color w:val="auto"/>
          <w:sz w:val="24"/>
          <w:szCs w:val="24"/>
          <w:lang w:val="cs-CZ" w:eastAsia="en-US"/>
        </w:rPr>
        <w:t xml:space="preserve"> Pakalpojuma sniegšanu</w:t>
      </w:r>
      <w:r w:rsidR="00BC48F3" w:rsidRPr="00AE5ED7">
        <w:rPr>
          <w:rFonts w:eastAsia="Calibri"/>
          <w:color w:val="auto"/>
          <w:sz w:val="24"/>
          <w:szCs w:val="24"/>
          <w:lang w:val="cs-CZ" w:eastAsia="en-US"/>
        </w:rPr>
        <w:t>, k</w:t>
      </w:r>
      <w:r w:rsidR="00F666B5" w:rsidRPr="00AE5ED7">
        <w:rPr>
          <w:rFonts w:eastAsia="Calibri"/>
          <w:color w:val="auto"/>
          <w:sz w:val="24"/>
          <w:szCs w:val="24"/>
          <w:lang w:val="cs-CZ" w:eastAsia="en-US"/>
        </w:rPr>
        <w:t>ā</w:t>
      </w:r>
      <w:r w:rsidR="00BC48F3" w:rsidRPr="00AE5ED7">
        <w:rPr>
          <w:rFonts w:eastAsia="Calibri"/>
          <w:color w:val="auto"/>
          <w:sz w:val="24"/>
          <w:szCs w:val="24"/>
          <w:lang w:val="cs-CZ" w:eastAsia="en-US"/>
        </w:rPr>
        <w:t xml:space="preserve"> arī visas izmaksas</w:t>
      </w:r>
      <w:r w:rsidR="00D26A0D" w:rsidRPr="00AE5ED7">
        <w:rPr>
          <w:rFonts w:eastAsia="Calibri"/>
          <w:color w:val="auto"/>
          <w:sz w:val="24"/>
          <w:szCs w:val="24"/>
          <w:lang w:val="cs-CZ" w:eastAsia="en-US"/>
        </w:rPr>
        <w:t>,</w:t>
      </w:r>
      <w:r w:rsidR="00BC48F3" w:rsidRPr="00AE5ED7">
        <w:rPr>
          <w:rFonts w:eastAsia="Calibri"/>
          <w:color w:val="auto"/>
          <w:sz w:val="24"/>
          <w:szCs w:val="24"/>
          <w:lang w:val="cs-CZ" w:eastAsia="en-US"/>
        </w:rPr>
        <w:t xml:space="preserve"> kas saistītas ar</w:t>
      </w:r>
      <w:r w:rsidR="00BC48F3" w:rsidRPr="00AE5ED7">
        <w:rPr>
          <w:sz w:val="24"/>
          <w:szCs w:val="24"/>
        </w:rPr>
        <w:t xml:space="preserve"> trūkumu novēršanu, ar nepieciešamo atļauju iegūšanu no trešajām personām saistītās izmaksas, nodokļi (izņemot PVN), nodevas, un visām citām izmaksām, kas nepieciešamas šī </w:t>
      </w:r>
      <w:r w:rsidR="008555E3" w:rsidRPr="00AE5ED7">
        <w:rPr>
          <w:sz w:val="24"/>
          <w:szCs w:val="24"/>
        </w:rPr>
        <w:t>L</w:t>
      </w:r>
      <w:r w:rsidR="00BC48F3" w:rsidRPr="00AE5ED7">
        <w:rPr>
          <w:sz w:val="24"/>
          <w:szCs w:val="24"/>
        </w:rPr>
        <w:t>īguma savlaicīgai un kvalitatīvai izpildei</w:t>
      </w:r>
      <w:r w:rsidR="007B39D6" w:rsidRPr="00AE5ED7">
        <w:rPr>
          <w:rFonts w:eastAsia="Calibri"/>
          <w:color w:val="auto"/>
          <w:sz w:val="24"/>
          <w:szCs w:val="24"/>
          <w:lang w:val="cs-CZ" w:eastAsia="en-US"/>
        </w:rPr>
        <w:t>.</w:t>
      </w:r>
    </w:p>
    <w:p w14:paraId="6F251923" w14:textId="4D32B343" w:rsidR="008A59FC" w:rsidRPr="00AE5ED7" w:rsidRDefault="008A59FC"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 xml:space="preserve">Ja piemēroto sankciju dēļ Pasūtītājam nav tiesības veikt samaksu </w:t>
      </w:r>
      <w:r w:rsidR="00F666B5" w:rsidRPr="00AE5ED7">
        <w:rPr>
          <w:rFonts w:eastAsia="Calibri"/>
          <w:color w:val="auto"/>
          <w:sz w:val="24"/>
          <w:szCs w:val="24"/>
          <w:lang w:val="cs-CZ" w:eastAsia="en-US"/>
        </w:rPr>
        <w:t>Izpildītājam</w:t>
      </w:r>
      <w:r w:rsidRPr="00AE5ED7">
        <w:rPr>
          <w:rFonts w:eastAsia="Calibri"/>
          <w:color w:val="auto"/>
          <w:sz w:val="24"/>
          <w:szCs w:val="24"/>
          <w:lang w:val="cs-CZ" w:eastAsia="en-US"/>
        </w:rPr>
        <w:t xml:space="preserve"> par faktiski sniegto Pakalpojumu, Pasūtītājs atliek samaksas veikšanu un samaksai noteiktie termiņi tiek apturēti līdz brīdim, kad pret Līguma </w:t>
      </w:r>
      <w:r w:rsidR="00C11B68" w:rsidRPr="00AE5ED7">
        <w:rPr>
          <w:rFonts w:eastAsia="Calibri"/>
          <w:color w:val="auto"/>
          <w:sz w:val="24"/>
          <w:szCs w:val="24"/>
          <w:lang w:val="cs-CZ" w:eastAsia="en-US"/>
        </w:rPr>
        <w:t>8</w:t>
      </w:r>
      <w:r w:rsidRPr="00AE5ED7">
        <w:rPr>
          <w:rFonts w:eastAsia="Calibri"/>
          <w:color w:val="auto"/>
          <w:sz w:val="24"/>
          <w:szCs w:val="24"/>
          <w:lang w:val="cs-CZ" w:eastAsia="en-US"/>
        </w:rPr>
        <w:t>.</w:t>
      </w:r>
      <w:r w:rsidR="00C11B68" w:rsidRPr="00AE5ED7">
        <w:rPr>
          <w:rFonts w:eastAsia="Calibri"/>
          <w:color w:val="auto"/>
          <w:sz w:val="24"/>
          <w:szCs w:val="24"/>
          <w:lang w:val="cs-CZ" w:eastAsia="en-US"/>
        </w:rPr>
        <w:t>8</w:t>
      </w:r>
      <w:r w:rsidRPr="00AE5ED7">
        <w:rPr>
          <w:rFonts w:eastAsia="Calibri"/>
          <w:color w:val="auto"/>
          <w:sz w:val="24"/>
          <w:szCs w:val="24"/>
          <w:lang w:val="cs-CZ" w:eastAsia="en-US"/>
        </w:rPr>
        <w:t>.1.apakšpunktā norādītajiem sankciju subjektiem tiek atceltas sankcijas un maksājumu ir iespējams veikt.</w:t>
      </w:r>
    </w:p>
    <w:p w14:paraId="72E6FDDD"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1080"/>
        </w:tabs>
        <w:jc w:val="center"/>
        <w:rPr>
          <w:rFonts w:eastAsia="Calibri"/>
          <w:b/>
          <w:color w:val="auto"/>
          <w:sz w:val="24"/>
          <w:szCs w:val="24"/>
          <w:lang w:val="cs-CZ" w:eastAsia="en-US"/>
        </w:rPr>
      </w:pPr>
    </w:p>
    <w:p w14:paraId="485B0BF9" w14:textId="0042E9E9" w:rsidR="00F6178B" w:rsidRPr="00AE5ED7" w:rsidRDefault="007B39D6" w:rsidP="00F5450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jc w:val="center"/>
        <w:rPr>
          <w:rFonts w:eastAsia="Calibri"/>
          <w:b/>
          <w:color w:val="auto"/>
          <w:sz w:val="24"/>
          <w:szCs w:val="24"/>
          <w:lang w:val="cs-CZ" w:eastAsia="en-US"/>
        </w:rPr>
      </w:pPr>
      <w:r w:rsidRPr="00AE5ED7">
        <w:rPr>
          <w:rFonts w:eastAsia="Calibri"/>
          <w:b/>
          <w:color w:val="auto"/>
          <w:sz w:val="24"/>
          <w:szCs w:val="24"/>
          <w:lang w:val="cs-CZ" w:eastAsia="en-US"/>
        </w:rPr>
        <w:t xml:space="preserve"> PUŠU </w:t>
      </w:r>
      <w:r w:rsidR="000D24ED" w:rsidRPr="00AE5ED7">
        <w:rPr>
          <w:rFonts w:eastAsia="Calibri"/>
          <w:b/>
          <w:color w:val="auto"/>
          <w:sz w:val="24"/>
          <w:szCs w:val="24"/>
          <w:lang w:val="cs-CZ" w:eastAsia="en-US"/>
        </w:rPr>
        <w:t>SAISTĪBAS</w:t>
      </w:r>
    </w:p>
    <w:p w14:paraId="2B594C94" w14:textId="0B4471AA" w:rsidR="000D24ED" w:rsidRPr="00AE5ED7" w:rsidRDefault="000D24ED" w:rsidP="00C00431">
      <w:pPr>
        <w:pStyle w:val="ListParagraph"/>
        <w:numPr>
          <w:ilvl w:val="1"/>
          <w:numId w:val="19"/>
        </w:numPr>
        <w:pBdr>
          <w:top w:val="none" w:sz="0" w:space="0" w:color="auto"/>
          <w:left w:val="none" w:sz="0" w:space="0" w:color="auto"/>
          <w:bottom w:val="none" w:sz="0" w:space="0" w:color="auto"/>
          <w:right w:val="none" w:sz="0" w:space="0" w:color="auto"/>
          <w:between w:val="none" w:sz="0" w:space="0" w:color="auto"/>
        </w:pBdr>
        <w:jc w:val="both"/>
        <w:outlineLvl w:val="1"/>
        <w:rPr>
          <w:rFonts w:eastAsia="Calibri"/>
          <w:color w:val="auto"/>
          <w:sz w:val="24"/>
          <w:szCs w:val="24"/>
          <w:lang w:val="cs-CZ" w:eastAsia="en-US"/>
        </w:rPr>
      </w:pPr>
      <w:r w:rsidRPr="00AE5ED7">
        <w:rPr>
          <w:color w:val="auto"/>
          <w:sz w:val="24"/>
          <w:szCs w:val="24"/>
        </w:rPr>
        <w:t>Izpildītājs apņemas:</w:t>
      </w:r>
    </w:p>
    <w:p w14:paraId="576DBB1B" w14:textId="4ADF9CD4" w:rsidR="000D24ED" w:rsidRPr="00AE5ED7" w:rsidRDefault="00F6178B"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 </w:t>
      </w:r>
      <w:r w:rsidR="000D24ED" w:rsidRPr="00AE5ED7">
        <w:rPr>
          <w:rFonts w:eastAsia="Calibri"/>
          <w:color w:val="auto"/>
          <w:sz w:val="24"/>
          <w:szCs w:val="24"/>
          <w:lang w:val="cs-CZ" w:eastAsia="en-US"/>
        </w:rPr>
        <w:t>veikt Pakalpojuma izpildi 50 (piecdesmit) kalendāro dienu laikā no Līguma</w:t>
      </w:r>
      <w:r w:rsidR="005821E6">
        <w:rPr>
          <w:rFonts w:eastAsia="Calibri"/>
          <w:color w:val="auto"/>
          <w:sz w:val="24"/>
          <w:szCs w:val="24"/>
          <w:lang w:val="cs-CZ" w:eastAsia="en-US"/>
        </w:rPr>
        <w:t xml:space="preserve"> </w:t>
      </w:r>
      <w:r w:rsidR="005821E6" w:rsidRPr="009C3EC6">
        <w:rPr>
          <w:rFonts w:eastAsia="Calibri"/>
          <w:color w:val="FF0000"/>
          <w:sz w:val="24"/>
          <w:szCs w:val="24"/>
          <w:lang w:val="cs-CZ" w:eastAsia="en-US"/>
        </w:rPr>
        <w:t>3.2.1.apakšpunktā minēto dokumentu saņemšanas dienas</w:t>
      </w:r>
      <w:r w:rsidR="000D24ED" w:rsidRPr="00AE5ED7">
        <w:rPr>
          <w:rFonts w:eastAsia="Calibri"/>
          <w:color w:val="auto"/>
          <w:sz w:val="24"/>
          <w:szCs w:val="24"/>
          <w:lang w:val="cs-CZ" w:eastAsia="en-US"/>
        </w:rPr>
        <w:t>;</w:t>
      </w:r>
    </w:p>
    <w:p w14:paraId="26B4F0DB" w14:textId="5E2CDE60" w:rsidR="000D24ED" w:rsidRPr="00AE5ED7" w:rsidRDefault="005856C9" w:rsidP="00FF290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9C3EC6">
        <w:rPr>
          <w:sz w:val="24"/>
          <w:szCs w:val="24"/>
          <w:highlight w:val="yellow"/>
        </w:rPr>
        <w:t>snie</w:t>
      </w:r>
      <w:r w:rsidR="003A3D43">
        <w:rPr>
          <w:sz w:val="24"/>
          <w:szCs w:val="24"/>
          <w:highlight w:val="yellow"/>
        </w:rPr>
        <w:t>gt</w:t>
      </w:r>
      <w:r w:rsidRPr="009C3EC6">
        <w:rPr>
          <w:sz w:val="24"/>
          <w:szCs w:val="24"/>
          <w:highlight w:val="yellow"/>
        </w:rPr>
        <w:t xml:space="preserve"> vērtējumu</w:t>
      </w:r>
      <w:r w:rsidR="001206DD" w:rsidRPr="00AE5ED7">
        <w:rPr>
          <w:sz w:val="24"/>
          <w:szCs w:val="24"/>
        </w:rPr>
        <w:t xml:space="preserve"> par izstrādātāja iesniegtā </w:t>
      </w:r>
      <w:proofErr w:type="spellStart"/>
      <w:r w:rsidR="001206DD" w:rsidRPr="00AE5ED7">
        <w:rPr>
          <w:sz w:val="24"/>
          <w:szCs w:val="24"/>
        </w:rPr>
        <w:t>programmkodā</w:t>
      </w:r>
      <w:proofErr w:type="spellEnd"/>
      <w:r w:rsidR="001206DD" w:rsidRPr="00AE5ED7">
        <w:rPr>
          <w:sz w:val="24"/>
          <w:szCs w:val="24"/>
        </w:rPr>
        <w:t xml:space="preserve"> ietvertā algoritma atbilstību VID definētaj</w:t>
      </w:r>
      <w:r w:rsidR="006003D0" w:rsidRPr="00AE5ED7">
        <w:rPr>
          <w:sz w:val="24"/>
          <w:szCs w:val="24"/>
        </w:rPr>
        <w:t>ā</w:t>
      </w:r>
      <w:r w:rsidR="001206DD" w:rsidRPr="00AE5ED7">
        <w:rPr>
          <w:sz w:val="24"/>
          <w:szCs w:val="24"/>
        </w:rPr>
        <w:t xml:space="preserve">m prasībām, saskaņotajam </w:t>
      </w:r>
      <w:proofErr w:type="spellStart"/>
      <w:r w:rsidR="001206DD" w:rsidRPr="00AE5ED7">
        <w:rPr>
          <w:sz w:val="24"/>
          <w:szCs w:val="24"/>
        </w:rPr>
        <w:t>lietotājstāstam</w:t>
      </w:r>
      <w:proofErr w:type="spellEnd"/>
      <w:r w:rsidR="001206DD" w:rsidRPr="00AE5ED7">
        <w:rPr>
          <w:sz w:val="24"/>
          <w:szCs w:val="24"/>
        </w:rPr>
        <w:t xml:space="preserve">, kā arī saistītajiem normatīvajiem aktiem, veicot aktuālā </w:t>
      </w:r>
      <w:proofErr w:type="spellStart"/>
      <w:r w:rsidR="001206DD" w:rsidRPr="00AE5ED7">
        <w:rPr>
          <w:sz w:val="24"/>
          <w:szCs w:val="24"/>
        </w:rPr>
        <w:t>programmkoda</w:t>
      </w:r>
      <w:proofErr w:type="spellEnd"/>
      <w:r w:rsidR="001206DD" w:rsidRPr="00AE5ED7">
        <w:rPr>
          <w:sz w:val="24"/>
          <w:szCs w:val="24"/>
        </w:rPr>
        <w:t xml:space="preserve"> novērtējumu</w:t>
      </w:r>
      <w:r w:rsidR="000D24ED" w:rsidRPr="00AE5ED7">
        <w:rPr>
          <w:rFonts w:eastAsia="Calibri"/>
          <w:color w:val="auto"/>
          <w:sz w:val="24"/>
          <w:szCs w:val="24"/>
          <w:lang w:val="cs-CZ" w:eastAsia="en-US"/>
        </w:rPr>
        <w:t>;</w:t>
      </w:r>
    </w:p>
    <w:p w14:paraId="645E53E2" w14:textId="43D8CDC9" w:rsidR="001206DD" w:rsidRPr="009C3EC6" w:rsidRDefault="001206DD" w:rsidP="001206DD">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sz w:val="24"/>
          <w:szCs w:val="24"/>
          <w:highlight w:val="yellow"/>
        </w:rPr>
      </w:pPr>
      <w:r w:rsidRPr="009C3EC6">
        <w:rPr>
          <w:sz w:val="24"/>
          <w:szCs w:val="24"/>
          <w:highlight w:val="yellow"/>
        </w:rPr>
        <w:t xml:space="preserve">sagatavot priekšlikumus </w:t>
      </w:r>
      <w:proofErr w:type="spellStart"/>
      <w:r w:rsidRPr="009C3EC6">
        <w:rPr>
          <w:sz w:val="24"/>
          <w:szCs w:val="24"/>
          <w:highlight w:val="yellow"/>
        </w:rPr>
        <w:t>programmkoda</w:t>
      </w:r>
      <w:proofErr w:type="spellEnd"/>
      <w:r w:rsidRPr="009C3EC6">
        <w:rPr>
          <w:sz w:val="24"/>
          <w:szCs w:val="24"/>
          <w:highlight w:val="yellow"/>
        </w:rPr>
        <w:t xml:space="preserve"> kļūdu, ja tādas tiks identificētas, labošanai un/vai </w:t>
      </w:r>
      <w:proofErr w:type="spellStart"/>
      <w:r w:rsidRPr="009C3EC6">
        <w:rPr>
          <w:sz w:val="24"/>
          <w:szCs w:val="24"/>
          <w:highlight w:val="yellow"/>
        </w:rPr>
        <w:t>programmkoda</w:t>
      </w:r>
      <w:proofErr w:type="spellEnd"/>
      <w:r w:rsidRPr="009C3EC6">
        <w:rPr>
          <w:sz w:val="24"/>
          <w:szCs w:val="24"/>
          <w:highlight w:val="yellow"/>
        </w:rPr>
        <w:t xml:space="preserve"> pilnveidošanai. Ja kļūdas nav konstatētas, sagatavot priekšlikumus algoritma darbības kontrolei;</w:t>
      </w:r>
    </w:p>
    <w:p w14:paraId="5C899FEA" w14:textId="71B28916" w:rsidR="0070345A" w:rsidRPr="009C3EC6" w:rsidRDefault="0070345A" w:rsidP="0070345A">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sz w:val="24"/>
          <w:szCs w:val="24"/>
          <w:highlight w:val="yellow"/>
        </w:rPr>
      </w:pPr>
      <w:r w:rsidRPr="009C3EC6">
        <w:rPr>
          <w:sz w:val="24"/>
          <w:szCs w:val="24"/>
          <w:highlight w:val="yellow"/>
        </w:rPr>
        <w:t xml:space="preserve"> Pēc </w:t>
      </w:r>
      <w:r w:rsidR="00C659E9" w:rsidRPr="009C3EC6">
        <w:rPr>
          <w:sz w:val="24"/>
          <w:szCs w:val="24"/>
          <w:highlight w:val="yellow"/>
        </w:rPr>
        <w:t xml:space="preserve">Līguma 3.1.2. un 3.1.3.apakšpunktos </w:t>
      </w:r>
      <w:r w:rsidRPr="009C3EC6">
        <w:rPr>
          <w:sz w:val="24"/>
          <w:szCs w:val="24"/>
          <w:highlight w:val="yellow"/>
        </w:rPr>
        <w:t xml:space="preserve">norādīto darbu paveikšanas </w:t>
      </w:r>
      <w:r w:rsidR="00C659E9" w:rsidRPr="009C3EC6">
        <w:rPr>
          <w:sz w:val="24"/>
          <w:szCs w:val="24"/>
          <w:highlight w:val="yellow"/>
        </w:rPr>
        <w:t>Izpildītājs</w:t>
      </w:r>
      <w:r w:rsidRPr="009C3EC6">
        <w:rPr>
          <w:sz w:val="24"/>
          <w:szCs w:val="24"/>
          <w:highlight w:val="yellow"/>
        </w:rPr>
        <w:t xml:space="preserve">, nosūtot uz Līguma 9.punktā norādīto Pasūtītāja e-pastu vai </w:t>
      </w:r>
      <w:proofErr w:type="spellStart"/>
      <w:r w:rsidR="00125178" w:rsidRPr="009C3EC6">
        <w:rPr>
          <w:sz w:val="24"/>
          <w:szCs w:val="24"/>
          <w:highlight w:val="yellow"/>
        </w:rPr>
        <w:t>eA</w:t>
      </w:r>
      <w:r w:rsidRPr="009C3EC6">
        <w:rPr>
          <w:sz w:val="24"/>
          <w:szCs w:val="24"/>
          <w:highlight w:val="yellow"/>
        </w:rPr>
        <w:t>dresi</w:t>
      </w:r>
      <w:proofErr w:type="spellEnd"/>
      <w:r w:rsidR="00A94BE2" w:rsidRPr="009C3EC6">
        <w:rPr>
          <w:sz w:val="24"/>
          <w:szCs w:val="24"/>
          <w:highlight w:val="yellow"/>
        </w:rPr>
        <w:t xml:space="preserve"> un Līguma 8.7.1.apakšpunktā norādīto Pasūtītāja pilnvarotās personas e-pasta adresi</w:t>
      </w:r>
      <w:r w:rsidRPr="009C3EC6">
        <w:rPr>
          <w:sz w:val="24"/>
          <w:szCs w:val="24"/>
          <w:highlight w:val="yellow"/>
        </w:rPr>
        <w:t>,</w:t>
      </w:r>
      <w:r w:rsidR="00C659E9" w:rsidRPr="009C3EC6">
        <w:rPr>
          <w:sz w:val="24"/>
          <w:szCs w:val="24"/>
          <w:highlight w:val="yellow"/>
        </w:rPr>
        <w:t xml:space="preserve"> iesniedz Pasūtītājam</w:t>
      </w:r>
      <w:r w:rsidRPr="009C3EC6">
        <w:rPr>
          <w:sz w:val="24"/>
          <w:szCs w:val="24"/>
          <w:highlight w:val="yellow"/>
        </w:rPr>
        <w:t xml:space="preserve"> vērtējumu un priekšlikumus (turpmāk – nodevumu)</w:t>
      </w:r>
      <w:r w:rsidR="00C659E9" w:rsidRPr="009C3EC6">
        <w:rPr>
          <w:sz w:val="24"/>
          <w:szCs w:val="24"/>
          <w:highlight w:val="yellow"/>
        </w:rPr>
        <w:t xml:space="preserve"> </w:t>
      </w:r>
      <w:r w:rsidRPr="009C3EC6">
        <w:rPr>
          <w:sz w:val="24"/>
          <w:szCs w:val="24"/>
          <w:highlight w:val="yellow"/>
        </w:rPr>
        <w:t>un pārskatu par veiktajiem darbiem kopā ar reģistrētu pavadvēstuli, ar kuru paziņo par Pakalpojuma izpildes pabeigšanu un rezultātu gatavību nodošanai un apstiprināšanai. Ja faktiski veicamais darbu apjoms ir bijis mazāks par Līgumā norādīto, Izpildītājs pārskatā norāda darbu apjoma samazinājumu.</w:t>
      </w:r>
    </w:p>
    <w:p w14:paraId="0499AA3E" w14:textId="5A7C443D" w:rsidR="00B33E89" w:rsidRPr="00AE5ED7" w:rsidRDefault="00B33E89" w:rsidP="00C120B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bookmarkStart w:id="0" w:name="_Hlk171405662"/>
      <w:r w:rsidRPr="00AE5ED7">
        <w:rPr>
          <w:rFonts w:eastAsia="Calibri"/>
          <w:color w:val="auto"/>
          <w:sz w:val="24"/>
          <w:szCs w:val="24"/>
          <w:lang w:val="cs-CZ" w:eastAsia="en-US"/>
        </w:rPr>
        <w:t xml:space="preserve">Līguma izpildē iesaistīt tikai tos speciālistus, kas ir norādīti Līguma </w:t>
      </w:r>
      <w:r w:rsidR="001206DD" w:rsidRPr="00AE5ED7">
        <w:rPr>
          <w:rFonts w:eastAsia="Calibri"/>
          <w:color w:val="auto"/>
          <w:sz w:val="24"/>
          <w:szCs w:val="24"/>
          <w:lang w:val="cs-CZ" w:eastAsia="en-US"/>
        </w:rPr>
        <w:t>2</w:t>
      </w:r>
      <w:r w:rsidR="00B04F7B" w:rsidRPr="00AE5ED7">
        <w:rPr>
          <w:rFonts w:eastAsia="Calibri"/>
          <w:color w:val="auto"/>
          <w:sz w:val="24"/>
          <w:szCs w:val="24"/>
          <w:lang w:val="cs-CZ" w:eastAsia="en-US"/>
        </w:rPr>
        <w:t>.</w:t>
      </w:r>
      <w:r w:rsidRPr="00AE5ED7">
        <w:rPr>
          <w:rFonts w:eastAsia="Calibri"/>
          <w:color w:val="auto"/>
          <w:sz w:val="24"/>
          <w:szCs w:val="24"/>
          <w:lang w:val="cs-CZ" w:eastAsia="en-US"/>
        </w:rPr>
        <w:t>pielikumā</w:t>
      </w:r>
      <w:r w:rsidR="00F14205" w:rsidRPr="00AE5ED7">
        <w:rPr>
          <w:rFonts w:eastAsia="Calibri"/>
          <w:color w:val="auto"/>
          <w:sz w:val="24"/>
          <w:szCs w:val="24"/>
          <w:lang w:val="cs-CZ" w:eastAsia="en-US"/>
        </w:rPr>
        <w:t>.</w:t>
      </w:r>
      <w:r w:rsidR="00C120B1" w:rsidRPr="00AE5ED7">
        <w:rPr>
          <w:rFonts w:eastAsia="Calibri"/>
          <w:color w:val="auto"/>
          <w:sz w:val="24"/>
          <w:szCs w:val="24"/>
          <w:lang w:val="cs-CZ" w:eastAsia="en-US"/>
        </w:rPr>
        <w:t xml:space="preserve"> </w:t>
      </w:r>
      <w:r w:rsidRPr="00AE5ED7">
        <w:rPr>
          <w:rFonts w:eastAsia="Calibri"/>
          <w:color w:val="auto"/>
          <w:sz w:val="24"/>
          <w:szCs w:val="24"/>
          <w:lang w:val="cs-CZ" w:eastAsia="en-US"/>
        </w:rPr>
        <w:t xml:space="preserve">Nepieciešamības gadījumā Izpildītājs ir tiesīgs nomainīt Līguma </w:t>
      </w:r>
      <w:r w:rsidR="001206DD" w:rsidRPr="00AE5ED7">
        <w:rPr>
          <w:rFonts w:eastAsia="Calibri"/>
          <w:color w:val="auto"/>
          <w:sz w:val="24"/>
          <w:szCs w:val="24"/>
          <w:lang w:val="cs-CZ" w:eastAsia="en-US"/>
        </w:rPr>
        <w:t>2</w:t>
      </w:r>
      <w:r w:rsidR="00C120B1" w:rsidRPr="00AE5ED7">
        <w:rPr>
          <w:rFonts w:eastAsia="Calibri"/>
          <w:color w:val="auto"/>
          <w:sz w:val="24"/>
          <w:szCs w:val="24"/>
          <w:lang w:val="cs-CZ" w:eastAsia="en-US"/>
        </w:rPr>
        <w:t>.</w:t>
      </w:r>
      <w:r w:rsidRPr="00AE5ED7">
        <w:rPr>
          <w:rFonts w:eastAsia="Calibri"/>
          <w:color w:val="auto"/>
          <w:sz w:val="24"/>
          <w:szCs w:val="24"/>
          <w:lang w:val="cs-CZ" w:eastAsia="en-US"/>
        </w:rPr>
        <w:t xml:space="preserve">pielikumā sākotnēji norādītos speciālistus ar citiem, kuri atbilst Līguma </w:t>
      </w:r>
      <w:r w:rsidR="001206DD" w:rsidRPr="00AE5ED7">
        <w:rPr>
          <w:rFonts w:eastAsia="Calibri"/>
          <w:color w:val="auto"/>
          <w:sz w:val="24"/>
          <w:szCs w:val="24"/>
          <w:lang w:val="cs-CZ" w:eastAsia="en-US"/>
        </w:rPr>
        <w:t>2</w:t>
      </w:r>
      <w:r w:rsidRPr="00AE5ED7">
        <w:rPr>
          <w:rFonts w:eastAsia="Calibri"/>
          <w:color w:val="auto"/>
          <w:sz w:val="24"/>
          <w:szCs w:val="24"/>
          <w:lang w:val="cs-CZ" w:eastAsia="en-US"/>
        </w:rPr>
        <w:t xml:space="preserve">.pielikumā minētajām prasībām, kā arī piesaistīt Līguma darbu izpildē papildu speciālistus, bet tiem ir jāatbilst </w:t>
      </w:r>
      <w:r w:rsidR="00C120B1" w:rsidRPr="00AE5ED7">
        <w:rPr>
          <w:rFonts w:eastAsia="Calibri"/>
          <w:color w:val="auto"/>
          <w:sz w:val="24"/>
          <w:szCs w:val="24"/>
          <w:lang w:val="cs-CZ" w:eastAsia="en-US"/>
        </w:rPr>
        <w:t xml:space="preserve">Līguma </w:t>
      </w:r>
      <w:r w:rsidR="001206DD" w:rsidRPr="00AE5ED7">
        <w:rPr>
          <w:rFonts w:eastAsia="Calibri"/>
          <w:color w:val="auto"/>
          <w:sz w:val="24"/>
          <w:szCs w:val="24"/>
          <w:lang w:val="cs-CZ" w:eastAsia="en-US"/>
        </w:rPr>
        <w:t>2</w:t>
      </w:r>
      <w:r w:rsidR="00C120B1" w:rsidRPr="00AE5ED7">
        <w:rPr>
          <w:rFonts w:eastAsia="Calibri"/>
          <w:color w:val="auto"/>
          <w:sz w:val="24"/>
          <w:szCs w:val="24"/>
          <w:lang w:val="cs-CZ" w:eastAsia="en-US"/>
        </w:rPr>
        <w:t>.pielikumā</w:t>
      </w:r>
      <w:r w:rsidRPr="00AE5ED7">
        <w:rPr>
          <w:rFonts w:eastAsia="Calibri"/>
          <w:color w:val="auto"/>
          <w:sz w:val="24"/>
          <w:szCs w:val="24"/>
          <w:lang w:val="cs-CZ" w:eastAsia="en-US"/>
        </w:rPr>
        <w:t xml:space="preserve"> noteiktajām prasībām, to rakstiski saskaņojot ar ________________. Rakstiski saskaņojot speciālistu nomaiņu un papildu speciālista piesaisti, norāda piedāvātā speciālista vārdu, uzvārdu, personas kodu un esošo vai prognozējamo darba tiesisko attiecību veidu. Speciālistu nomaiņas gadījumā nav nepieciešams veikt Līguma grozījumus;</w:t>
      </w:r>
    </w:p>
    <w:bookmarkEnd w:id="0"/>
    <w:p w14:paraId="30C2DD93" w14:textId="6C83CFDF" w:rsidR="001206DD" w:rsidRPr="00AE5ED7" w:rsidRDefault="00B33E89" w:rsidP="00FF2903">
      <w:pPr>
        <w:pStyle w:val="ListParagraph"/>
        <w:numPr>
          <w:ilvl w:val="1"/>
          <w:numId w:val="19"/>
        </w:numPr>
        <w:tabs>
          <w:tab w:val="clear" w:pos="1440"/>
        </w:tabs>
        <w:ind w:left="1418"/>
        <w:jc w:val="both"/>
        <w:rPr>
          <w:rFonts w:eastAsia="Calibri"/>
          <w:color w:val="auto"/>
          <w:sz w:val="24"/>
          <w:szCs w:val="24"/>
          <w:lang w:val="cs-CZ" w:eastAsia="en-US"/>
        </w:rPr>
      </w:pPr>
      <w:r w:rsidRPr="00AE5ED7">
        <w:rPr>
          <w:color w:val="auto"/>
          <w:sz w:val="24"/>
          <w:szCs w:val="24"/>
        </w:rPr>
        <w:t>Pasūtītājs apņemas:</w:t>
      </w:r>
    </w:p>
    <w:p w14:paraId="60E24DB8" w14:textId="5C3466D3" w:rsidR="005821E6" w:rsidRPr="009C3EC6" w:rsidRDefault="005821E6"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Pr>
          <w:rFonts w:eastAsia="Calibri"/>
          <w:color w:val="auto"/>
          <w:sz w:val="24"/>
          <w:szCs w:val="24"/>
          <w:lang w:val="cs-CZ" w:eastAsia="en-US"/>
        </w:rPr>
        <w:t xml:space="preserve"> </w:t>
      </w:r>
      <w:r w:rsidR="005A3D50">
        <w:rPr>
          <w:rFonts w:eastAsia="Calibri"/>
          <w:color w:val="auto"/>
          <w:sz w:val="24"/>
          <w:szCs w:val="24"/>
          <w:lang w:val="cs-CZ" w:eastAsia="en-US"/>
        </w:rPr>
        <w:t xml:space="preserve"> </w:t>
      </w:r>
      <w:r w:rsidR="005A3D50" w:rsidRPr="009C3EC6">
        <w:rPr>
          <w:rFonts w:eastAsia="Calibri"/>
          <w:color w:val="auto"/>
          <w:sz w:val="24"/>
          <w:szCs w:val="24"/>
          <w:highlight w:val="yellow"/>
          <w:lang w:val="cs-CZ" w:eastAsia="en-US"/>
        </w:rPr>
        <w:t>3 (trīs) darba dienu laikā</w:t>
      </w:r>
      <w:r w:rsidR="005A3D50">
        <w:rPr>
          <w:rFonts w:eastAsia="Calibri"/>
          <w:color w:val="auto"/>
          <w:sz w:val="24"/>
          <w:szCs w:val="24"/>
          <w:lang w:val="cs-CZ" w:eastAsia="en-US"/>
        </w:rPr>
        <w:t xml:space="preserve"> </w:t>
      </w:r>
      <w:r w:rsidRPr="009C3EC6">
        <w:rPr>
          <w:rFonts w:eastAsia="Calibri"/>
          <w:color w:val="auto"/>
          <w:sz w:val="24"/>
          <w:szCs w:val="24"/>
          <w:highlight w:val="yellow"/>
          <w:lang w:val="cs-CZ" w:eastAsia="en-US"/>
        </w:rPr>
        <w:t>pēc Līguma spēkā stāšanās dienas</w:t>
      </w:r>
      <w:r>
        <w:rPr>
          <w:rFonts w:eastAsia="Calibri"/>
          <w:color w:val="auto"/>
          <w:sz w:val="24"/>
          <w:szCs w:val="24"/>
          <w:lang w:val="cs-CZ" w:eastAsia="en-US"/>
        </w:rPr>
        <w:t xml:space="preserve"> </w:t>
      </w:r>
      <w:r w:rsidR="00B33E89" w:rsidRPr="00AE5ED7">
        <w:rPr>
          <w:rFonts w:eastAsia="Calibri"/>
          <w:color w:val="auto"/>
          <w:sz w:val="24"/>
          <w:szCs w:val="24"/>
          <w:lang w:val="cs-CZ" w:eastAsia="en-US"/>
        </w:rPr>
        <w:t xml:space="preserve">nodrošināt </w:t>
      </w:r>
      <w:r w:rsidR="001206DD" w:rsidRPr="00AE5ED7">
        <w:rPr>
          <w:rFonts w:eastAsia="Calibri"/>
          <w:color w:val="auto"/>
          <w:sz w:val="24"/>
          <w:szCs w:val="24"/>
          <w:lang w:val="cs-CZ" w:eastAsia="en-US"/>
        </w:rPr>
        <w:t>Izpildītājam</w:t>
      </w:r>
      <w:r w:rsidR="001206DD" w:rsidRPr="00AE5ED7" w:rsidDel="001206DD">
        <w:rPr>
          <w:rFonts w:eastAsia="Calibri"/>
          <w:color w:val="auto"/>
          <w:sz w:val="24"/>
          <w:szCs w:val="24"/>
          <w:lang w:val="cs-CZ" w:eastAsia="en-US"/>
        </w:rPr>
        <w:t xml:space="preserve"> </w:t>
      </w:r>
      <w:r w:rsidR="001206DD" w:rsidRPr="00AE5ED7">
        <w:rPr>
          <w:rFonts w:eastAsia="Calibri"/>
          <w:color w:val="auto"/>
          <w:sz w:val="24"/>
          <w:szCs w:val="24"/>
          <w:lang w:val="cs-CZ" w:eastAsia="en-US"/>
        </w:rPr>
        <w:t xml:space="preserve">šādu </w:t>
      </w:r>
      <w:r w:rsidR="00B33E89" w:rsidRPr="00AE5ED7">
        <w:rPr>
          <w:rFonts w:eastAsia="Calibri"/>
          <w:color w:val="auto"/>
          <w:sz w:val="24"/>
          <w:szCs w:val="24"/>
          <w:lang w:val="cs-CZ" w:eastAsia="en-US"/>
        </w:rPr>
        <w:t>dokumentu un informācijas iesniegšanu</w:t>
      </w:r>
      <w:r w:rsidR="001206DD" w:rsidRPr="00AE5ED7">
        <w:rPr>
          <w:rFonts w:eastAsia="Calibri"/>
          <w:color w:val="auto"/>
          <w:sz w:val="24"/>
          <w:szCs w:val="24"/>
          <w:lang w:val="cs-CZ" w:eastAsia="en-US"/>
        </w:rPr>
        <w:t xml:space="preserve">: </w:t>
      </w:r>
      <w:r w:rsidR="001206DD" w:rsidRPr="00AE5ED7">
        <w:rPr>
          <w:sz w:val="24"/>
          <w:szCs w:val="24"/>
        </w:rPr>
        <w:t>MAIS līgums un dokumentācija (</w:t>
      </w:r>
      <w:proofErr w:type="spellStart"/>
      <w:r w:rsidR="001206DD" w:rsidRPr="00AE5ED7">
        <w:rPr>
          <w:sz w:val="24"/>
          <w:szCs w:val="24"/>
        </w:rPr>
        <w:t>lietotājstāsts</w:t>
      </w:r>
      <w:proofErr w:type="spellEnd"/>
      <w:r w:rsidR="001206DD" w:rsidRPr="00AE5ED7">
        <w:rPr>
          <w:sz w:val="24"/>
          <w:szCs w:val="24"/>
        </w:rPr>
        <w:t xml:space="preserve">), programmatūras prasību apraksts (PPA), </w:t>
      </w:r>
      <w:proofErr w:type="spellStart"/>
      <w:r w:rsidR="001206DD" w:rsidRPr="00AE5ED7">
        <w:rPr>
          <w:sz w:val="24"/>
          <w:szCs w:val="24"/>
        </w:rPr>
        <w:t>programmkods</w:t>
      </w:r>
      <w:proofErr w:type="spellEnd"/>
      <w:r>
        <w:rPr>
          <w:sz w:val="24"/>
          <w:szCs w:val="24"/>
        </w:rPr>
        <w:t>;</w:t>
      </w:r>
      <w:r w:rsidR="001206DD" w:rsidRPr="00AE5ED7">
        <w:rPr>
          <w:sz w:val="24"/>
          <w:szCs w:val="24"/>
        </w:rPr>
        <w:t xml:space="preserve"> </w:t>
      </w:r>
    </w:p>
    <w:p w14:paraId="6B958F42" w14:textId="39873588" w:rsidR="00B33E89" w:rsidRPr="00AE5ED7" w:rsidRDefault="005821E6"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9C3EC6">
        <w:rPr>
          <w:color w:val="FF0000"/>
          <w:sz w:val="24"/>
          <w:szCs w:val="24"/>
        </w:rPr>
        <w:t>nodrošināt</w:t>
      </w:r>
      <w:r w:rsidR="001206DD" w:rsidRPr="00AE5ED7">
        <w:rPr>
          <w:sz w:val="24"/>
          <w:szCs w:val="24"/>
        </w:rPr>
        <w:t xml:space="preserve"> intervijas ar algoritma izstrādē iesaistītajiem VID biznesa procesa īpašniekiem un Informātikas pārvaldes pārstāvjiem pēc nepieciešamības</w:t>
      </w:r>
      <w:r w:rsidR="009F2572" w:rsidRPr="00AE5ED7">
        <w:rPr>
          <w:rFonts w:eastAsia="Calibri"/>
          <w:color w:val="auto"/>
          <w:sz w:val="24"/>
          <w:szCs w:val="24"/>
          <w:lang w:val="cs-CZ" w:eastAsia="en-US"/>
        </w:rPr>
        <w:t>;</w:t>
      </w:r>
    </w:p>
    <w:p w14:paraId="03E77391" w14:textId="073DDEB6" w:rsidR="00B33E89" w:rsidRPr="00AE5ED7" w:rsidRDefault="00B33E89"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savlaicīgi veikt samaksu Līguma 2.2. apakšpunktā noteiktajā kārtībā.</w:t>
      </w:r>
    </w:p>
    <w:p w14:paraId="270238A6" w14:textId="21B0C7BD" w:rsidR="00F14205" w:rsidRPr="009C3EC6" w:rsidRDefault="00B04F7B" w:rsidP="009C3EC6">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9C3EC6">
        <w:rPr>
          <w:rFonts w:eastAsia="Calibri"/>
          <w:color w:val="auto"/>
          <w:sz w:val="24"/>
          <w:szCs w:val="24"/>
          <w:lang w:val="cs-CZ" w:eastAsia="en-US"/>
        </w:rPr>
        <w:t xml:space="preserve">Par veikto Pakalpojumu Līguma </w:t>
      </w:r>
      <w:r w:rsidR="00C120B1" w:rsidRPr="009C3EC6">
        <w:rPr>
          <w:rFonts w:eastAsia="Calibri"/>
          <w:color w:val="auto"/>
          <w:sz w:val="24"/>
          <w:szCs w:val="24"/>
          <w:lang w:val="cs-CZ" w:eastAsia="en-US"/>
        </w:rPr>
        <w:t>8.7.1</w:t>
      </w:r>
      <w:r w:rsidRPr="009C3EC6">
        <w:rPr>
          <w:rFonts w:eastAsia="Calibri"/>
          <w:color w:val="auto"/>
          <w:sz w:val="24"/>
          <w:szCs w:val="24"/>
          <w:lang w:val="cs-CZ" w:eastAsia="en-US"/>
        </w:rPr>
        <w:t xml:space="preserve">.apakšpunktā noteiktā Pasūtītāja pilnvarotā persona un Līguma </w:t>
      </w:r>
      <w:r w:rsidR="00C120B1" w:rsidRPr="009C3EC6">
        <w:rPr>
          <w:rFonts w:eastAsia="Calibri"/>
          <w:color w:val="auto"/>
          <w:sz w:val="24"/>
          <w:szCs w:val="24"/>
          <w:lang w:val="cs-CZ" w:eastAsia="en-US"/>
        </w:rPr>
        <w:t>8.7.2</w:t>
      </w:r>
      <w:r w:rsidRPr="009C3EC6">
        <w:rPr>
          <w:rFonts w:eastAsia="Calibri"/>
          <w:color w:val="auto"/>
          <w:sz w:val="24"/>
          <w:szCs w:val="24"/>
          <w:lang w:val="cs-CZ" w:eastAsia="en-US"/>
        </w:rPr>
        <w:t>.apakšpunktā noteiktā Izpildītāja pilnvarotā persona abpusēji paraksta aktu par Pakalpojuma izpildi</w:t>
      </w:r>
      <w:r w:rsidR="006868F9" w:rsidRPr="009C3EC6">
        <w:rPr>
          <w:rFonts w:eastAsia="Calibri"/>
          <w:color w:val="auto"/>
          <w:sz w:val="24"/>
          <w:szCs w:val="24"/>
          <w:lang w:val="cs-CZ" w:eastAsia="en-US"/>
        </w:rPr>
        <w:t>, kas kalpo par pamatu rēķina izrakstīšanai</w:t>
      </w:r>
      <w:r w:rsidR="00FF4457" w:rsidRPr="009C3EC6">
        <w:rPr>
          <w:rFonts w:eastAsia="Calibri"/>
          <w:color w:val="auto"/>
          <w:sz w:val="24"/>
          <w:szCs w:val="24"/>
          <w:lang w:val="cs-CZ" w:eastAsia="en-US"/>
        </w:rPr>
        <w:t xml:space="preserve">. </w:t>
      </w:r>
      <w:r w:rsidR="00054F2B" w:rsidRPr="009C3EC6">
        <w:rPr>
          <w:rFonts w:eastAsia="Calibri"/>
          <w:color w:val="auto"/>
          <w:sz w:val="24"/>
          <w:szCs w:val="24"/>
          <w:lang w:val="cs-CZ" w:eastAsia="en-US"/>
        </w:rPr>
        <w:t>Aktā obligāti iekļauj šādu informāciju: Līguma numurs; akta nosaukums, kas raksturo tā būtību; Pasūtītājs; Izpildītājs; veiktā Pakalpojuma summa,</w:t>
      </w:r>
      <w:r w:rsidR="00125178">
        <w:rPr>
          <w:rFonts w:eastAsia="Calibri"/>
          <w:color w:val="auto"/>
          <w:sz w:val="24"/>
          <w:szCs w:val="24"/>
          <w:lang w:val="cs-CZ" w:eastAsia="en-US"/>
        </w:rPr>
        <w:t xml:space="preserve"> </w:t>
      </w:r>
      <w:r w:rsidR="00125178" w:rsidRPr="009C3EC6">
        <w:rPr>
          <w:rFonts w:eastAsia="Calibri"/>
          <w:color w:val="FF0000"/>
          <w:sz w:val="24"/>
          <w:szCs w:val="24"/>
          <w:lang w:val="cs-CZ" w:eastAsia="en-US"/>
        </w:rPr>
        <w:t>veiktais darbu apjoms</w:t>
      </w:r>
      <w:r w:rsidR="00054F2B" w:rsidRPr="009C3EC6">
        <w:rPr>
          <w:rFonts w:eastAsia="Calibri"/>
          <w:color w:val="FF0000"/>
          <w:sz w:val="24"/>
          <w:szCs w:val="24"/>
          <w:lang w:val="cs-CZ" w:eastAsia="en-US"/>
        </w:rPr>
        <w:t xml:space="preserve"> </w:t>
      </w:r>
      <w:r w:rsidR="00054F2B" w:rsidRPr="009C3EC6">
        <w:rPr>
          <w:rFonts w:eastAsia="Calibri"/>
          <w:color w:val="auto"/>
          <w:sz w:val="24"/>
          <w:szCs w:val="24"/>
          <w:lang w:val="cs-CZ" w:eastAsia="en-US"/>
        </w:rPr>
        <w:t>un informāciju vai Pakalpojums ir/nav veikts Līgumā noteiktā termiņā, izpildes termiņa kavējumu darba dienās un Līguma punktu, kurā paredzēta atbildība par Pakalpojuma izpildes termiņa kavējumu.</w:t>
      </w:r>
      <w:r w:rsidR="00F14205" w:rsidRPr="009C3EC6">
        <w:rPr>
          <w:rFonts w:eastAsia="Calibri"/>
          <w:color w:val="auto"/>
          <w:sz w:val="24"/>
          <w:szCs w:val="24"/>
          <w:lang w:val="cs-CZ" w:eastAsia="en-US"/>
        </w:rPr>
        <w:t xml:space="preserve"> Gadījumā, ja kavēts piegādes termiņš</w:t>
      </w:r>
      <w:r w:rsidR="00A37F23" w:rsidRPr="009C3EC6">
        <w:rPr>
          <w:rFonts w:eastAsia="Calibri"/>
          <w:color w:val="auto"/>
          <w:sz w:val="24"/>
          <w:szCs w:val="24"/>
          <w:lang w:val="cs-CZ" w:eastAsia="en-US"/>
        </w:rPr>
        <w:t>,</w:t>
      </w:r>
      <w:r w:rsidR="00F14205" w:rsidRPr="009C3EC6">
        <w:rPr>
          <w:rFonts w:eastAsia="Calibri"/>
          <w:color w:val="auto"/>
          <w:sz w:val="24"/>
          <w:szCs w:val="24"/>
          <w:lang w:val="cs-CZ" w:eastAsia="en-US"/>
        </w:rPr>
        <w:t xml:space="preserve"> papildus var norādīt precīzu līgumsoda aprēķinu un gala līgumsoda summu, kā arī darījuma kopējo summu bez pievienotās vērtības nodokļa. </w:t>
      </w:r>
    </w:p>
    <w:p w14:paraId="2AC62127" w14:textId="1B43EFE7" w:rsidR="00054F2B" w:rsidRPr="00AE5ED7" w:rsidRDefault="00054F2B" w:rsidP="00AE5ED7">
      <w:pPr>
        <w:pBdr>
          <w:top w:val="none" w:sz="0" w:space="0" w:color="auto"/>
          <w:left w:val="none" w:sz="0" w:space="0" w:color="auto"/>
          <w:bottom w:val="none" w:sz="0" w:space="0" w:color="auto"/>
          <w:right w:val="none" w:sz="0" w:space="0" w:color="auto"/>
          <w:between w:val="none" w:sz="0" w:space="0" w:color="auto"/>
        </w:pBdr>
        <w:tabs>
          <w:tab w:val="left" w:pos="1276"/>
        </w:tabs>
        <w:jc w:val="both"/>
        <w:rPr>
          <w:rFonts w:eastAsia="Calibri"/>
          <w:color w:val="auto"/>
          <w:sz w:val="24"/>
          <w:szCs w:val="24"/>
          <w:lang w:val="cs-CZ" w:eastAsia="en-US"/>
        </w:rPr>
      </w:pPr>
    </w:p>
    <w:p w14:paraId="53D9766B" w14:textId="784A3C6E" w:rsidR="00B71442" w:rsidRPr="00AE5ED7" w:rsidRDefault="000D24ED" w:rsidP="00B33E89">
      <w:pPr>
        <w:pStyle w:val="ListParagraph"/>
        <w:pBdr>
          <w:top w:val="none" w:sz="0" w:space="0" w:color="auto"/>
          <w:left w:val="none" w:sz="0" w:space="0" w:color="auto"/>
          <w:bottom w:val="none" w:sz="0" w:space="0" w:color="auto"/>
          <w:right w:val="none" w:sz="0" w:space="0" w:color="auto"/>
          <w:between w:val="none" w:sz="0" w:space="0" w:color="auto"/>
        </w:pBdr>
        <w:tabs>
          <w:tab w:val="left" w:pos="1276"/>
        </w:tabs>
        <w:ind w:left="2138"/>
        <w:jc w:val="both"/>
        <w:rPr>
          <w:rFonts w:eastAsia="Calibri"/>
          <w:color w:val="auto"/>
          <w:sz w:val="24"/>
          <w:szCs w:val="24"/>
          <w:lang w:val="cs-CZ" w:eastAsia="en-US"/>
        </w:rPr>
      </w:pPr>
      <w:r w:rsidRPr="00AE5ED7">
        <w:rPr>
          <w:rFonts w:eastAsia="Calibri"/>
          <w:color w:val="auto"/>
          <w:sz w:val="24"/>
          <w:szCs w:val="24"/>
          <w:lang w:val="cs-CZ" w:eastAsia="en-US"/>
        </w:rPr>
        <w:lastRenderedPageBreak/>
        <w:t xml:space="preserve"> </w:t>
      </w:r>
    </w:p>
    <w:p w14:paraId="085692CE" w14:textId="4ED87B76" w:rsidR="00B71442" w:rsidRPr="00AE5ED7" w:rsidRDefault="007B39D6" w:rsidP="00F5450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LĪGUMA DARBĪBAS TERMIŅŠ</w:t>
      </w:r>
    </w:p>
    <w:p w14:paraId="243BFBBE" w14:textId="620544AB" w:rsidR="00F54507" w:rsidRPr="00AE5ED7" w:rsidRDefault="00F54507" w:rsidP="00C42719">
      <w:pPr>
        <w:pStyle w:val="ListParagraph"/>
        <w:numPr>
          <w:ilvl w:val="1"/>
          <w:numId w:val="19"/>
        </w:numPr>
        <w:tabs>
          <w:tab w:val="clear" w:pos="1440"/>
        </w:tabs>
        <w:ind w:left="0" w:firstLine="698"/>
        <w:jc w:val="both"/>
      </w:pPr>
      <w:r w:rsidRPr="00AE5ED7">
        <w:rPr>
          <w:color w:val="auto"/>
          <w:sz w:val="24"/>
          <w:szCs w:val="24"/>
        </w:rPr>
        <w:t>Līgums stājas spēkā ar pēdējā pievienotā droša elektroniskā paraksta un tā laika zīmoga datumu un ir spēkā līdz pušu saistību pilnīgai izpildei.</w:t>
      </w:r>
    </w:p>
    <w:p w14:paraId="3374A8E3" w14:textId="28C28471" w:rsidR="00B71442" w:rsidRPr="00AE5ED7" w:rsidRDefault="00CC1A94"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Pusēm</w:t>
      </w:r>
      <w:r w:rsidR="007B39D6" w:rsidRPr="00AE5ED7">
        <w:rPr>
          <w:color w:val="auto"/>
          <w:sz w:val="24"/>
          <w:szCs w:val="24"/>
        </w:rPr>
        <w:t xml:space="preserve"> ir tiesības izbeigt Līguma darbību, </w:t>
      </w:r>
      <w:r w:rsidR="00F666B5" w:rsidRPr="00AE5ED7">
        <w:rPr>
          <w:color w:val="auto"/>
          <w:sz w:val="24"/>
          <w:szCs w:val="24"/>
        </w:rPr>
        <w:t xml:space="preserve">vismaz  </w:t>
      </w:r>
      <w:r w:rsidR="0039140C" w:rsidRPr="00AE5ED7">
        <w:rPr>
          <w:color w:val="auto"/>
          <w:sz w:val="24"/>
          <w:szCs w:val="24"/>
        </w:rPr>
        <w:t xml:space="preserve">14 </w:t>
      </w:r>
      <w:r w:rsidR="007B39D6" w:rsidRPr="00AE5ED7">
        <w:rPr>
          <w:color w:val="auto"/>
          <w:sz w:val="24"/>
          <w:szCs w:val="24"/>
        </w:rPr>
        <w:t>(</w:t>
      </w:r>
      <w:r w:rsidR="0039140C" w:rsidRPr="00AE5ED7">
        <w:rPr>
          <w:color w:val="auto"/>
          <w:sz w:val="24"/>
          <w:szCs w:val="24"/>
        </w:rPr>
        <w:t>četrpadsmit</w:t>
      </w:r>
      <w:r w:rsidR="007B39D6" w:rsidRPr="00AE5ED7">
        <w:rPr>
          <w:color w:val="auto"/>
          <w:sz w:val="24"/>
          <w:szCs w:val="24"/>
        </w:rPr>
        <w:t xml:space="preserve">) </w:t>
      </w:r>
      <w:r w:rsidR="00F666B5" w:rsidRPr="00AE5ED7">
        <w:rPr>
          <w:color w:val="auto"/>
          <w:sz w:val="24"/>
          <w:szCs w:val="24"/>
        </w:rPr>
        <w:t xml:space="preserve">kalendārās </w:t>
      </w:r>
      <w:r w:rsidR="007B39D6" w:rsidRPr="00AE5ED7">
        <w:rPr>
          <w:color w:val="auto"/>
          <w:sz w:val="24"/>
          <w:szCs w:val="24"/>
        </w:rPr>
        <w:t xml:space="preserve">dienas iepriekš </w:t>
      </w:r>
      <w:proofErr w:type="spellStart"/>
      <w:r w:rsidR="00EC3AD1" w:rsidRPr="00AE5ED7">
        <w:rPr>
          <w:color w:val="auto"/>
          <w:sz w:val="24"/>
          <w:szCs w:val="24"/>
        </w:rPr>
        <w:t>rakstveidā</w:t>
      </w:r>
      <w:proofErr w:type="spellEnd"/>
      <w:r w:rsidR="007B39D6" w:rsidRPr="00AE5ED7">
        <w:rPr>
          <w:color w:val="auto"/>
          <w:sz w:val="24"/>
          <w:szCs w:val="24"/>
        </w:rPr>
        <w:t xml:space="preserve"> paziņojot par to otrai Pusei. </w:t>
      </w:r>
    </w:p>
    <w:p w14:paraId="79E8720C" w14:textId="2E4C6C7A" w:rsidR="00B54CB5" w:rsidRPr="00AE5ED7" w:rsidRDefault="00B54CB5"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Pasūtītājam ir tiesības vienpusēji izbeigt Līguma darbību, 5 (piecas) darba dienas iepriekš </w:t>
      </w:r>
      <w:proofErr w:type="spellStart"/>
      <w:r w:rsidR="00D941C7" w:rsidRPr="00AE5ED7">
        <w:rPr>
          <w:color w:val="auto"/>
          <w:sz w:val="24"/>
          <w:szCs w:val="24"/>
        </w:rPr>
        <w:t>rakstveidā</w:t>
      </w:r>
      <w:proofErr w:type="spellEnd"/>
      <w:r w:rsidRPr="00AE5ED7">
        <w:rPr>
          <w:color w:val="auto"/>
          <w:sz w:val="24"/>
          <w:szCs w:val="24"/>
        </w:rPr>
        <w:t xml:space="preserve"> paziņojot par to </w:t>
      </w:r>
      <w:r w:rsidR="00F666B5" w:rsidRPr="00AE5ED7">
        <w:rPr>
          <w:color w:val="auto"/>
          <w:sz w:val="24"/>
          <w:szCs w:val="24"/>
        </w:rPr>
        <w:t>Izpildītājam</w:t>
      </w:r>
      <w:r w:rsidRPr="00AE5ED7">
        <w:rPr>
          <w:color w:val="auto"/>
          <w:sz w:val="24"/>
          <w:szCs w:val="24"/>
        </w:rPr>
        <w:t>, šādos gadījumos:</w:t>
      </w:r>
    </w:p>
    <w:p w14:paraId="656C3416" w14:textId="77210E04"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w:t>
      </w:r>
      <w:r w:rsidR="00F666B5" w:rsidRPr="00AE5ED7">
        <w:rPr>
          <w:rFonts w:eastAsia="Calibri"/>
          <w:color w:val="auto"/>
          <w:sz w:val="24"/>
          <w:szCs w:val="24"/>
          <w:lang w:val="cs-CZ" w:eastAsia="en-US"/>
        </w:rPr>
        <w:t>Izpildītājs</w:t>
      </w:r>
      <w:r w:rsidRPr="00AE5ED7">
        <w:rPr>
          <w:rFonts w:eastAsia="Calibri"/>
          <w:color w:val="auto"/>
          <w:sz w:val="24"/>
          <w:szCs w:val="24"/>
          <w:lang w:val="cs-CZ" w:eastAsia="en-US"/>
        </w:rPr>
        <w:t xml:space="preserve"> vēlas grozīt Līgumā noteikt</w:t>
      </w:r>
      <w:r w:rsidR="00F666B5" w:rsidRPr="00AE5ED7">
        <w:rPr>
          <w:rFonts w:eastAsia="Calibri"/>
          <w:color w:val="auto"/>
          <w:sz w:val="24"/>
          <w:szCs w:val="24"/>
          <w:lang w:val="cs-CZ" w:eastAsia="en-US"/>
        </w:rPr>
        <w:t>o</w:t>
      </w:r>
      <w:r w:rsidRPr="00AE5ED7">
        <w:rPr>
          <w:rFonts w:eastAsia="Calibri"/>
          <w:color w:val="auto"/>
          <w:sz w:val="24"/>
          <w:szCs w:val="24"/>
          <w:lang w:val="cs-CZ" w:eastAsia="en-US"/>
        </w:rPr>
        <w:t xml:space="preserve"> cen</w:t>
      </w:r>
      <w:r w:rsidR="00F666B5" w:rsidRPr="00AE5ED7">
        <w:rPr>
          <w:rFonts w:eastAsia="Calibri"/>
          <w:color w:val="auto"/>
          <w:sz w:val="24"/>
          <w:szCs w:val="24"/>
          <w:lang w:val="cs-CZ" w:eastAsia="en-US"/>
        </w:rPr>
        <w:t>u</w:t>
      </w:r>
      <w:r w:rsidRPr="00AE5ED7">
        <w:rPr>
          <w:rFonts w:eastAsia="Calibri"/>
          <w:color w:val="auto"/>
          <w:sz w:val="24"/>
          <w:szCs w:val="24"/>
          <w:lang w:val="cs-CZ" w:eastAsia="en-US"/>
        </w:rPr>
        <w:t>;</w:t>
      </w:r>
    </w:p>
    <w:p w14:paraId="03172868" w14:textId="4A23B20E"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pasludināts </w:t>
      </w:r>
      <w:r w:rsidR="00F666B5" w:rsidRPr="00AE5ED7">
        <w:rPr>
          <w:rFonts w:eastAsia="Calibri"/>
          <w:color w:val="auto"/>
          <w:sz w:val="24"/>
          <w:szCs w:val="24"/>
          <w:lang w:val="cs-CZ" w:eastAsia="en-US"/>
        </w:rPr>
        <w:t>Izpildītāja</w:t>
      </w:r>
      <w:r w:rsidRPr="00AE5ED7">
        <w:rPr>
          <w:rFonts w:eastAsia="Calibri"/>
          <w:color w:val="auto"/>
          <w:sz w:val="24"/>
          <w:szCs w:val="24"/>
          <w:lang w:val="cs-CZ" w:eastAsia="en-US"/>
        </w:rPr>
        <w:t xml:space="preserve"> maksātnespējas process;</w:t>
      </w:r>
    </w:p>
    <w:p w14:paraId="4D70D3F5" w14:textId="77777777" w:rsidR="00091899" w:rsidRPr="009C3EC6"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highlight w:val="yellow"/>
          <w:lang w:val="cs-CZ" w:eastAsia="en-US"/>
        </w:rPr>
      </w:pPr>
      <w:r w:rsidRPr="009C3EC6">
        <w:rPr>
          <w:rFonts w:eastAsia="Calibri"/>
          <w:color w:val="auto"/>
          <w:sz w:val="24"/>
          <w:szCs w:val="24"/>
          <w:highlight w:val="yellow"/>
          <w:lang w:val="cs-CZ" w:eastAsia="en-US"/>
        </w:rPr>
        <w:t xml:space="preserve">ja kompetentas valsts vai pašvaldību institūcijas </w:t>
      </w:r>
      <w:r w:rsidR="00F666B5" w:rsidRPr="009C3EC6">
        <w:rPr>
          <w:rFonts w:eastAsia="Calibri"/>
          <w:color w:val="auto"/>
          <w:sz w:val="24"/>
          <w:szCs w:val="24"/>
          <w:highlight w:val="yellow"/>
          <w:lang w:val="cs-CZ" w:eastAsia="en-US"/>
        </w:rPr>
        <w:t>Izpildītāja</w:t>
      </w:r>
      <w:r w:rsidRPr="009C3EC6">
        <w:rPr>
          <w:rFonts w:eastAsia="Calibri"/>
          <w:color w:val="auto"/>
          <w:sz w:val="24"/>
          <w:szCs w:val="24"/>
          <w:highlight w:val="yellow"/>
          <w:lang w:val="cs-CZ" w:eastAsia="en-US"/>
        </w:rPr>
        <w:t xml:space="preserve"> saimnieciskajā darbībā ir konstatējušas normatīvo aktu pārkāpumus un apturējušas tā darbību</w:t>
      </w:r>
      <w:r w:rsidR="00091899" w:rsidRPr="009C3EC6">
        <w:rPr>
          <w:rFonts w:eastAsia="Calibri"/>
          <w:color w:val="auto"/>
          <w:sz w:val="24"/>
          <w:szCs w:val="24"/>
          <w:highlight w:val="yellow"/>
          <w:lang w:val="cs-CZ" w:eastAsia="en-US"/>
        </w:rPr>
        <w:t>;</w:t>
      </w:r>
    </w:p>
    <w:p w14:paraId="2A75CD4A" w14:textId="5A9B3E9E" w:rsidR="00B54CB5" w:rsidRPr="009C3EC6" w:rsidRDefault="00091899" w:rsidP="0009189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highlight w:val="yellow"/>
          <w:lang w:val="cs-CZ" w:eastAsia="en-US"/>
        </w:rPr>
      </w:pPr>
      <w:r w:rsidRPr="009C3EC6">
        <w:rPr>
          <w:rFonts w:eastAsia="Georgia"/>
          <w:sz w:val="24"/>
          <w:szCs w:val="24"/>
          <w:highlight w:val="yellow"/>
        </w:rPr>
        <w:t>ja Izpildītājs tieši savas vainas dēļ neievēro vai nepilda līgumsaistības.</w:t>
      </w:r>
    </w:p>
    <w:p w14:paraId="04514982" w14:textId="27D81625" w:rsidR="00B54CB5" w:rsidRPr="00AE5ED7" w:rsidRDefault="00B54CB5"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Pasūtītājs ir tiesīgs vienpusēji izbeigt Līgumu, par to </w:t>
      </w:r>
      <w:proofErr w:type="spellStart"/>
      <w:r w:rsidR="00D941C7" w:rsidRPr="00AE5ED7">
        <w:rPr>
          <w:color w:val="auto"/>
          <w:sz w:val="24"/>
          <w:szCs w:val="24"/>
        </w:rPr>
        <w:t>rakstveidā</w:t>
      </w:r>
      <w:proofErr w:type="spellEnd"/>
      <w:r w:rsidRPr="00AE5ED7">
        <w:rPr>
          <w:color w:val="auto"/>
          <w:sz w:val="24"/>
          <w:szCs w:val="24"/>
        </w:rPr>
        <w:t xml:space="preserve"> brīdinot otru Pusi vismaz 1 (vienu) darba dienu iepriekš:</w:t>
      </w:r>
    </w:p>
    <w:p w14:paraId="3D7DBE7E" w14:textId="29635A43"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atbilstoši Starptautisko un Latvijas Republikas nacionālo sankciju likumam Līguma </w:t>
      </w:r>
      <w:r w:rsidR="00C120B1" w:rsidRPr="00AE5ED7">
        <w:rPr>
          <w:rFonts w:eastAsia="Calibri"/>
          <w:color w:val="auto"/>
          <w:sz w:val="24"/>
          <w:szCs w:val="24"/>
          <w:lang w:val="cs-CZ" w:eastAsia="en-US"/>
        </w:rPr>
        <w:t>8</w:t>
      </w:r>
      <w:r w:rsidRPr="00AE5ED7">
        <w:rPr>
          <w:rFonts w:eastAsia="Calibri"/>
          <w:color w:val="auto"/>
          <w:sz w:val="24"/>
          <w:szCs w:val="24"/>
          <w:lang w:val="cs-CZ" w:eastAsia="en-US"/>
        </w:rPr>
        <w:t>.</w:t>
      </w:r>
      <w:r w:rsidR="00C120B1" w:rsidRPr="00AE5ED7">
        <w:rPr>
          <w:rFonts w:eastAsia="Calibri"/>
          <w:color w:val="auto"/>
          <w:sz w:val="24"/>
          <w:szCs w:val="24"/>
          <w:lang w:val="cs-CZ" w:eastAsia="en-US"/>
        </w:rPr>
        <w:t>8</w:t>
      </w:r>
      <w:r w:rsidRPr="00AE5ED7">
        <w:rPr>
          <w:rFonts w:eastAsia="Calibri"/>
          <w:color w:val="auto"/>
          <w:sz w:val="24"/>
          <w:szCs w:val="24"/>
          <w:lang w:val="cs-CZ" w:eastAsia="en-US"/>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DE76A59" w14:textId="228F1ADC" w:rsidR="00B54CB5"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ja uz Izpildītāju Līguma spēkā esības laikā iestājas kāds no nosacījumiem, kas izriet no Padomes Regulas (ES) Nr. 833/2014 (2014. gada 31. jūlijs) 5.k. panta 1.punktā noteiktā.</w:t>
      </w:r>
    </w:p>
    <w:p w14:paraId="3BABD163" w14:textId="54665673" w:rsidR="00C70A99" w:rsidRPr="009C3EC6" w:rsidRDefault="00C70A99" w:rsidP="009C3EC6">
      <w:pPr>
        <w:pStyle w:val="ListParagraph"/>
        <w:numPr>
          <w:ilvl w:val="1"/>
          <w:numId w:val="19"/>
        </w:numPr>
        <w:pBdr>
          <w:top w:val="none" w:sz="0" w:space="0" w:color="auto"/>
          <w:left w:val="none" w:sz="0" w:space="0" w:color="auto"/>
          <w:bottom w:val="none" w:sz="0" w:space="0" w:color="auto"/>
          <w:right w:val="none" w:sz="0" w:space="0" w:color="auto"/>
          <w:between w:val="none" w:sz="0" w:space="0" w:color="auto"/>
        </w:pBdr>
        <w:tabs>
          <w:tab w:val="clear" w:pos="1440"/>
          <w:tab w:val="left" w:pos="993"/>
          <w:tab w:val="num" w:pos="1134"/>
        </w:tabs>
        <w:ind w:left="0" w:firstLine="720"/>
        <w:jc w:val="both"/>
        <w:rPr>
          <w:rFonts w:eastAsia="Georgia"/>
          <w:sz w:val="24"/>
          <w:szCs w:val="24"/>
          <w:highlight w:val="yellow"/>
        </w:rPr>
      </w:pPr>
      <w:r w:rsidRPr="009C3EC6">
        <w:rPr>
          <w:rFonts w:eastAsia="Georgia"/>
          <w:sz w:val="24"/>
          <w:szCs w:val="24"/>
          <w:highlight w:val="yellow"/>
        </w:rPr>
        <w:t>Izpildītājs ir tiesīgs vienpusēji izbeigt Līguma darbību 10 (desmit) darba dienas iepriekš</w:t>
      </w:r>
      <w:r w:rsidR="00524035" w:rsidRPr="009C3EC6">
        <w:rPr>
          <w:rFonts w:eastAsia="Georgia"/>
          <w:sz w:val="24"/>
          <w:szCs w:val="24"/>
          <w:highlight w:val="yellow"/>
        </w:rPr>
        <w:t>,</w:t>
      </w:r>
      <w:r w:rsidRPr="009C3EC6">
        <w:rPr>
          <w:rFonts w:eastAsia="Georgia"/>
          <w:sz w:val="24"/>
          <w:szCs w:val="24"/>
          <w:highlight w:val="yellow"/>
        </w:rPr>
        <w:t xml:space="preserve"> </w:t>
      </w:r>
      <w:proofErr w:type="spellStart"/>
      <w:r w:rsidR="00524035" w:rsidRPr="009C3EC6">
        <w:rPr>
          <w:rFonts w:eastAsia="Georgia"/>
          <w:sz w:val="24"/>
          <w:szCs w:val="24"/>
          <w:highlight w:val="yellow"/>
        </w:rPr>
        <w:t>rakstveidā</w:t>
      </w:r>
      <w:proofErr w:type="spellEnd"/>
      <w:r w:rsidRPr="009C3EC6">
        <w:rPr>
          <w:rFonts w:eastAsia="Georgia"/>
          <w:sz w:val="24"/>
          <w:szCs w:val="24"/>
          <w:highlight w:val="yellow"/>
        </w:rPr>
        <w:t xml:space="preserve"> paziņojot par to Pasūtītājam, šādos gadījumos:</w:t>
      </w:r>
    </w:p>
    <w:p w14:paraId="740F1A31" w14:textId="77777777" w:rsidR="00C70A99" w:rsidRPr="009C3EC6" w:rsidRDefault="00C70A99" w:rsidP="00C70A9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highlight w:val="yellow"/>
          <w:lang w:val="cs-CZ" w:eastAsia="en-US"/>
        </w:rPr>
      </w:pPr>
      <w:r w:rsidRPr="009C3EC6">
        <w:rPr>
          <w:rFonts w:eastAsia="Calibri"/>
          <w:color w:val="auto"/>
          <w:sz w:val="24"/>
          <w:szCs w:val="24"/>
          <w:highlight w:val="yellow"/>
          <w:lang w:val="cs-CZ" w:eastAsia="en-US"/>
        </w:rPr>
        <w:t xml:space="preserve"> ja Pasūtītājs būtiski kavē savu ar Līgumu uzņemto saistību izpildi;</w:t>
      </w:r>
    </w:p>
    <w:p w14:paraId="175BBD5B" w14:textId="2F91064B" w:rsidR="00C70A99" w:rsidRPr="009C3EC6" w:rsidRDefault="000D32C7" w:rsidP="00C70A9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highlight w:val="yellow"/>
          <w:lang w:val="cs-CZ" w:eastAsia="en-US"/>
        </w:rPr>
      </w:pPr>
      <w:r w:rsidRPr="009C3EC6">
        <w:rPr>
          <w:rFonts w:eastAsia="Calibri"/>
          <w:color w:val="auto"/>
          <w:sz w:val="24"/>
          <w:szCs w:val="24"/>
          <w:highlight w:val="yellow"/>
          <w:lang w:val="cs-CZ" w:eastAsia="en-US"/>
        </w:rPr>
        <w:t xml:space="preserve"> </w:t>
      </w:r>
      <w:r w:rsidR="00C70A99" w:rsidRPr="009C3EC6">
        <w:rPr>
          <w:rFonts w:eastAsia="Calibri"/>
          <w:color w:val="auto"/>
          <w:sz w:val="24"/>
          <w:szCs w:val="24"/>
          <w:highlight w:val="yellow"/>
          <w:lang w:val="cs-CZ" w:eastAsia="en-US"/>
        </w:rPr>
        <w:t xml:space="preserve">ja Pasūtītājs šādu neizpildi nav novērsis Izpildītāja noteiktajā termiņā; </w:t>
      </w:r>
    </w:p>
    <w:p w14:paraId="67E46C5C" w14:textId="275249EA" w:rsidR="00C70A99" w:rsidRPr="009C3EC6" w:rsidRDefault="00C70A99" w:rsidP="00C70A9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highlight w:val="yellow"/>
          <w:lang w:val="cs-CZ" w:eastAsia="en-US"/>
        </w:rPr>
      </w:pPr>
      <w:r w:rsidRPr="009C3EC6">
        <w:rPr>
          <w:rFonts w:eastAsia="Calibri"/>
          <w:color w:val="auto"/>
          <w:sz w:val="24"/>
          <w:szCs w:val="24"/>
          <w:highlight w:val="yellow"/>
          <w:lang w:val="cs-CZ" w:eastAsia="en-US"/>
        </w:rPr>
        <w:t xml:space="preserve"> ja Pasūtītājs Līgumā noteiktajā termiņā nav veicis līgumcenas samaksu.</w:t>
      </w:r>
    </w:p>
    <w:p w14:paraId="3998A82D" w14:textId="750F49DF" w:rsidR="00B57CA5" w:rsidRPr="009C3EC6" w:rsidRDefault="00B57CA5" w:rsidP="009C3EC6">
      <w:pPr>
        <w:pStyle w:val="ListParagraph"/>
        <w:numPr>
          <w:ilvl w:val="1"/>
          <w:numId w:val="19"/>
        </w:numPr>
        <w:tabs>
          <w:tab w:val="clear" w:pos="1440"/>
        </w:tabs>
        <w:ind w:left="0" w:firstLine="698"/>
        <w:jc w:val="both"/>
        <w:rPr>
          <w:color w:val="auto"/>
          <w:sz w:val="24"/>
          <w:szCs w:val="24"/>
          <w:highlight w:val="yellow"/>
        </w:rPr>
      </w:pPr>
      <w:r w:rsidRPr="009C3EC6">
        <w:rPr>
          <w:color w:val="auto"/>
          <w:sz w:val="24"/>
          <w:szCs w:val="24"/>
          <w:highlight w:val="yellow"/>
        </w:rPr>
        <w:t>Līguma izbeigšanas gadījumā Pasūtītājam ir pienākums norēķināties ar Izpildītāju par faktiski paveikto darbu līdz Līguma izbeigšanas brīdim saskaņā ar Līguma 1.pielikumā noteikto cilvēkdienas likmi.</w:t>
      </w:r>
    </w:p>
    <w:p w14:paraId="1D7FDAEB"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360"/>
        </w:tabs>
        <w:jc w:val="center"/>
        <w:rPr>
          <w:rFonts w:eastAsia="Calibri"/>
          <w:b/>
          <w:color w:val="auto"/>
          <w:sz w:val="24"/>
          <w:szCs w:val="24"/>
          <w:lang w:val="cs-CZ" w:eastAsia="en-US"/>
        </w:rPr>
      </w:pPr>
    </w:p>
    <w:p w14:paraId="4CFE23AA" w14:textId="638A8ADD" w:rsidR="00B71442" w:rsidRPr="00AE5ED7" w:rsidRDefault="007B39D6" w:rsidP="00C42719">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PUŠU ATBILDĪBA</w:t>
      </w:r>
    </w:p>
    <w:p w14:paraId="4CAB16BC" w14:textId="54FE27E9" w:rsidR="00B71442" w:rsidRPr="00AE5ED7" w:rsidRDefault="007B39D6"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Par Līguma noteikumu neizpildi vai nepienācīgu izpildi Puses ir atbildīgas Līgumā un Latvijas Republikā spēkā esošajos normatīvajos aktos noteiktajā kārtībā.</w:t>
      </w:r>
    </w:p>
    <w:p w14:paraId="5A940C4D" w14:textId="354DF780" w:rsidR="00B71442" w:rsidRPr="00AE5ED7" w:rsidRDefault="007B39D6"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Ja Pasūtītājs nenorēķinās ar Izpildītāju Līgumā 2.2.apakšpunktā noteiktajā termiņā, Pasūtītāj</w:t>
      </w:r>
      <w:r w:rsidR="00302B82" w:rsidRPr="00AE5ED7">
        <w:rPr>
          <w:color w:val="auto"/>
          <w:sz w:val="24"/>
          <w:szCs w:val="24"/>
        </w:rPr>
        <w:t>s maksā</w:t>
      </w:r>
      <w:r w:rsidRPr="00AE5ED7">
        <w:rPr>
          <w:color w:val="auto"/>
          <w:sz w:val="24"/>
          <w:szCs w:val="24"/>
        </w:rPr>
        <w:t xml:space="preserve"> </w:t>
      </w:r>
      <w:r w:rsidR="00302B82" w:rsidRPr="00AE5ED7">
        <w:rPr>
          <w:color w:val="auto"/>
          <w:sz w:val="24"/>
          <w:szCs w:val="24"/>
        </w:rPr>
        <w:t xml:space="preserve">Izpildītājam </w:t>
      </w:r>
      <w:r w:rsidRPr="00AE5ED7">
        <w:rPr>
          <w:color w:val="auto"/>
          <w:sz w:val="24"/>
          <w:szCs w:val="24"/>
        </w:rPr>
        <w:t>nokavējuma procentus 0,1% (viena desmit</w:t>
      </w:r>
      <w:r w:rsidR="00F01AD4" w:rsidRPr="00AE5ED7">
        <w:rPr>
          <w:color w:val="auto"/>
          <w:sz w:val="24"/>
          <w:szCs w:val="24"/>
        </w:rPr>
        <w:t>ā</w:t>
      </w:r>
      <w:r w:rsidRPr="00AE5ED7">
        <w:rPr>
          <w:color w:val="auto"/>
          <w:sz w:val="24"/>
          <w:szCs w:val="24"/>
        </w:rPr>
        <w:t xml:space="preserve"> procenta) apmērā no nesamaksātās summas bez PVN par katru kavējuma dienu, nepārsniedzot 10% (desmit) procentus no nesamaksātās summas bez PVN. </w:t>
      </w:r>
    </w:p>
    <w:p w14:paraId="0A4746C8" w14:textId="59C9DAF3" w:rsidR="00C00431" w:rsidRPr="00AE5ED7" w:rsidRDefault="00C00431"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Par Līgumā </w:t>
      </w:r>
      <w:r w:rsidR="00D62D8B" w:rsidRPr="00AE5ED7">
        <w:rPr>
          <w:color w:val="auto"/>
          <w:sz w:val="24"/>
          <w:szCs w:val="24"/>
        </w:rPr>
        <w:t>3.1.1.apakšpunktā noteikt</w:t>
      </w:r>
      <w:r w:rsidR="00FA5D80" w:rsidRPr="00AE5ED7">
        <w:rPr>
          <w:color w:val="auto"/>
          <w:sz w:val="24"/>
          <w:szCs w:val="24"/>
        </w:rPr>
        <w:t>ā</w:t>
      </w:r>
      <w:r w:rsidR="00D62D8B" w:rsidRPr="00AE5ED7">
        <w:rPr>
          <w:color w:val="auto"/>
          <w:sz w:val="24"/>
          <w:szCs w:val="24"/>
        </w:rPr>
        <w:t xml:space="preserve"> termiņa kavējumu Pasūtītājs pieprasa un Izpildītājs maksā </w:t>
      </w:r>
      <w:r w:rsidR="009C332B" w:rsidRPr="009C3EC6">
        <w:rPr>
          <w:color w:val="FF0000"/>
          <w:sz w:val="24"/>
          <w:szCs w:val="24"/>
        </w:rPr>
        <w:t>Pasūtītājam nokavējuma procentus 0,1% (viena desmitā procenta) apmērā no nesamaksātās summas bez PVN par katru kavējuma dienu, nepārsniedzot 10% (desmit) procentus no nesamaksātās summas bez PVN</w:t>
      </w:r>
      <w:r w:rsidR="00D62D8B" w:rsidRPr="00AE5ED7">
        <w:rPr>
          <w:color w:val="auto"/>
          <w:sz w:val="24"/>
          <w:szCs w:val="24"/>
        </w:rPr>
        <w:t>, par katru kavēto kalendāro dienu.</w:t>
      </w:r>
    </w:p>
    <w:p w14:paraId="32A3CE89" w14:textId="1690230F" w:rsidR="00B71442" w:rsidRPr="00AE5ED7" w:rsidRDefault="007B39D6"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Līgumsoda samaksa neatbrīvo Pusi no pārējo Līguma saistību izpildes.</w:t>
      </w:r>
    </w:p>
    <w:p w14:paraId="4566C0D9" w14:textId="79C7942F" w:rsidR="008A59FC" w:rsidRDefault="008A59FC" w:rsidP="00C42719">
      <w:pPr>
        <w:pStyle w:val="ListParagraph"/>
        <w:numPr>
          <w:ilvl w:val="1"/>
          <w:numId w:val="19"/>
        </w:numPr>
        <w:tabs>
          <w:tab w:val="clear" w:pos="1440"/>
        </w:tabs>
        <w:ind w:left="0" w:firstLine="698"/>
        <w:jc w:val="both"/>
        <w:rPr>
          <w:color w:val="auto"/>
          <w:sz w:val="24"/>
          <w:szCs w:val="24"/>
        </w:rPr>
      </w:pPr>
      <w:bookmarkStart w:id="1" w:name="_Toc489003080"/>
      <w:r w:rsidRPr="00AE5ED7">
        <w:rPr>
          <w:color w:val="auto"/>
          <w:sz w:val="24"/>
          <w:szCs w:val="24"/>
        </w:rPr>
        <w:t xml:space="preserve">Pusēm ir pienākums atlīdzināt otrai Pusei nodarītos </w:t>
      </w:r>
      <w:r w:rsidRPr="008A5C4F">
        <w:rPr>
          <w:color w:val="auto"/>
          <w:sz w:val="24"/>
          <w:szCs w:val="24"/>
        </w:rPr>
        <w:t xml:space="preserve">tiešos </w:t>
      </w:r>
      <w:r w:rsidRPr="00AE5ED7">
        <w:rPr>
          <w:color w:val="auto"/>
          <w:sz w:val="24"/>
          <w:szCs w:val="24"/>
        </w:rPr>
        <w:t xml:space="preserve">zaudējumus, ja tādi ir radušies prettiesiskas rīcības rezultātā un ir konstatēta un pierādīta zaudējumu </w:t>
      </w:r>
      <w:proofErr w:type="spellStart"/>
      <w:r w:rsidRPr="00AE5ED7">
        <w:rPr>
          <w:color w:val="auto"/>
          <w:sz w:val="24"/>
          <w:szCs w:val="24"/>
        </w:rPr>
        <w:t>nodarītāja</w:t>
      </w:r>
      <w:proofErr w:type="spellEnd"/>
      <w:r w:rsidRPr="00AE5ED7">
        <w:rPr>
          <w:color w:val="auto"/>
          <w:sz w:val="24"/>
          <w:szCs w:val="24"/>
        </w:rPr>
        <w:t xml:space="preserve"> prettiesiska rīcība, zaudējumu esamības fakts, zaudējumu apmērs, kā arī cēloniskais sakars starp prettiesisko rīcību un nodarītajiem zaudējumiem.</w:t>
      </w:r>
      <w:bookmarkEnd w:id="1"/>
    </w:p>
    <w:p w14:paraId="6A2945C4" w14:textId="69DD912F" w:rsidR="003A7733" w:rsidRPr="00AE5ED7" w:rsidRDefault="003A7733" w:rsidP="00C42719">
      <w:pPr>
        <w:pStyle w:val="ListParagraph"/>
        <w:numPr>
          <w:ilvl w:val="1"/>
          <w:numId w:val="19"/>
        </w:numPr>
        <w:tabs>
          <w:tab w:val="clear" w:pos="1440"/>
        </w:tabs>
        <w:ind w:left="0" w:firstLine="698"/>
        <w:jc w:val="both"/>
        <w:rPr>
          <w:color w:val="auto"/>
          <w:sz w:val="24"/>
          <w:szCs w:val="24"/>
        </w:rPr>
      </w:pPr>
      <w:r w:rsidRPr="009C3EC6">
        <w:rPr>
          <w:rFonts w:eastAsia="Georgia"/>
          <w:color w:val="FF0000"/>
          <w:sz w:val="24"/>
          <w:szCs w:val="24"/>
        </w:rPr>
        <w:t>Puses vienojas, ka Izpildītājs ir atbildīgs, kad ir vainojams par savu darbīb</w:t>
      </w:r>
      <w:r w:rsidR="00AA7FB9" w:rsidRPr="009C3EC6">
        <w:rPr>
          <w:rFonts w:eastAsia="Georgia"/>
          <w:color w:val="FF0000"/>
          <w:sz w:val="24"/>
          <w:szCs w:val="24"/>
        </w:rPr>
        <w:t>as</w:t>
      </w:r>
      <w:r w:rsidRPr="009C3EC6">
        <w:rPr>
          <w:rFonts w:eastAsia="Georgia"/>
          <w:color w:val="FF0000"/>
          <w:sz w:val="24"/>
          <w:szCs w:val="24"/>
        </w:rPr>
        <w:t xml:space="preserve"> vai bezdarbīb</w:t>
      </w:r>
      <w:r w:rsidR="00AA7FB9" w:rsidRPr="009C3EC6">
        <w:rPr>
          <w:rFonts w:eastAsia="Georgia"/>
          <w:color w:val="FF0000"/>
          <w:sz w:val="24"/>
          <w:szCs w:val="24"/>
        </w:rPr>
        <w:t>as rezultātā nodarītajiem zaudējumiem</w:t>
      </w:r>
      <w:r w:rsidRPr="009C3EC6">
        <w:rPr>
          <w:rFonts w:eastAsia="Georgia"/>
          <w:color w:val="FF0000"/>
          <w:sz w:val="24"/>
          <w:szCs w:val="24"/>
        </w:rPr>
        <w:t>, ciktāl to pieļauj Civillikuma 1779.</w:t>
      </w:r>
      <w:r w:rsidRPr="009C3EC6">
        <w:rPr>
          <w:rFonts w:eastAsia="Georgia"/>
          <w:color w:val="FF0000"/>
          <w:sz w:val="24"/>
          <w:szCs w:val="24"/>
          <w:vertAlign w:val="superscript"/>
        </w:rPr>
        <w:t>1</w:t>
      </w:r>
      <w:r w:rsidRPr="009C3EC6">
        <w:rPr>
          <w:rFonts w:eastAsia="Georgia"/>
          <w:color w:val="FF0000"/>
          <w:sz w:val="24"/>
          <w:szCs w:val="24"/>
        </w:rPr>
        <w:t xml:space="preserve"> noteiktais</w:t>
      </w:r>
      <w:r w:rsidRPr="007B58E6">
        <w:rPr>
          <w:rFonts w:eastAsia="Georgia"/>
          <w:sz w:val="24"/>
          <w:szCs w:val="24"/>
        </w:rPr>
        <w:t>.</w:t>
      </w:r>
    </w:p>
    <w:p w14:paraId="4E51ADDC"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jc w:val="center"/>
        <w:rPr>
          <w:rFonts w:eastAsia="Calibri"/>
          <w:b/>
          <w:color w:val="auto"/>
          <w:sz w:val="24"/>
          <w:szCs w:val="24"/>
          <w:lang w:val="cs-CZ" w:eastAsia="en-US"/>
        </w:rPr>
      </w:pPr>
    </w:p>
    <w:p w14:paraId="2E87BACC" w14:textId="56DC4B5D" w:rsidR="00B71442" w:rsidRPr="00AE5ED7" w:rsidRDefault="007B39D6" w:rsidP="00AE5DD3">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PA</w:t>
      </w:r>
      <w:r w:rsidR="00596360" w:rsidRPr="00AE5ED7">
        <w:rPr>
          <w:rFonts w:eastAsia="Calibri"/>
          <w:b/>
          <w:color w:val="auto"/>
          <w:sz w:val="24"/>
          <w:szCs w:val="24"/>
          <w:lang w:val="cs-CZ" w:eastAsia="en-US"/>
        </w:rPr>
        <w:t>KALPOJUMA</w:t>
      </w:r>
      <w:r w:rsidRPr="00AE5ED7">
        <w:rPr>
          <w:rFonts w:eastAsia="Calibri"/>
          <w:b/>
          <w:color w:val="auto"/>
          <w:sz w:val="24"/>
          <w:szCs w:val="24"/>
          <w:lang w:val="cs-CZ" w:eastAsia="en-US"/>
        </w:rPr>
        <w:t xml:space="preserve"> KONFIDENCIALITĀTE</w:t>
      </w:r>
      <w:r w:rsidR="005A3D50">
        <w:rPr>
          <w:rFonts w:eastAsia="Calibri"/>
          <w:b/>
          <w:color w:val="auto"/>
          <w:sz w:val="24"/>
          <w:szCs w:val="24"/>
          <w:lang w:val="cs-CZ" w:eastAsia="en-US"/>
        </w:rPr>
        <w:t xml:space="preserve"> UN AUTORTIESĪBAS</w:t>
      </w:r>
    </w:p>
    <w:p w14:paraId="2815F0D6" w14:textId="43D4BAE2" w:rsidR="00B71442" w:rsidRPr="009C3EC6" w:rsidRDefault="00453204" w:rsidP="00AE5DD3">
      <w:pPr>
        <w:pStyle w:val="ListParagraph"/>
        <w:numPr>
          <w:ilvl w:val="1"/>
          <w:numId w:val="19"/>
        </w:numPr>
        <w:tabs>
          <w:tab w:val="clear" w:pos="1440"/>
        </w:tabs>
        <w:ind w:left="0" w:firstLine="698"/>
        <w:jc w:val="both"/>
        <w:rPr>
          <w:color w:val="auto"/>
          <w:sz w:val="24"/>
          <w:szCs w:val="24"/>
          <w:highlight w:val="yellow"/>
        </w:rPr>
      </w:pPr>
      <w:r w:rsidRPr="009C3EC6">
        <w:rPr>
          <w:color w:val="auto"/>
          <w:sz w:val="24"/>
          <w:szCs w:val="24"/>
          <w:highlight w:val="yellow"/>
        </w:rPr>
        <w:lastRenderedPageBreak/>
        <w:t xml:space="preserve">Puses </w:t>
      </w:r>
      <w:r w:rsidR="007B39D6" w:rsidRPr="009C3EC6">
        <w:rPr>
          <w:color w:val="auto"/>
          <w:sz w:val="24"/>
          <w:szCs w:val="24"/>
          <w:highlight w:val="yellow"/>
        </w:rPr>
        <w:t xml:space="preserve">apņemas visā Pušu sadarbības laikā, kā arī pēc tam neizpaust trešajām personām </w:t>
      </w:r>
      <w:r w:rsidRPr="009C3EC6">
        <w:rPr>
          <w:color w:val="auto"/>
          <w:sz w:val="24"/>
          <w:szCs w:val="24"/>
          <w:highlight w:val="yellow"/>
        </w:rPr>
        <w:t xml:space="preserve">ar Līguma izpildi iegūto, to rīcībā esošo jebkādu tehnisko, juridisko un finansiālo informāciju par otru Pusi un tā komercdarbību, kas Pusēm ir kļuvusi zināma šī Līguma izpildes rezultātā izņemot tiesību aktos noteiktos gadījumus, </w:t>
      </w:r>
      <w:r w:rsidR="007B39D6" w:rsidRPr="009C3EC6">
        <w:rPr>
          <w:color w:val="auto"/>
          <w:sz w:val="24"/>
          <w:szCs w:val="24"/>
          <w:highlight w:val="yellow"/>
        </w:rPr>
        <w:t xml:space="preserve">kā arī informāciju saistībā ar sniegto Pakalpojumu. Visa informācija, ko </w:t>
      </w:r>
      <w:r w:rsidRPr="009C3EC6">
        <w:rPr>
          <w:color w:val="auto"/>
          <w:sz w:val="24"/>
          <w:szCs w:val="24"/>
          <w:highlight w:val="yellow"/>
        </w:rPr>
        <w:t xml:space="preserve">Puses </w:t>
      </w:r>
      <w:r w:rsidR="007B39D6" w:rsidRPr="009C3EC6">
        <w:rPr>
          <w:color w:val="auto"/>
          <w:sz w:val="24"/>
          <w:szCs w:val="24"/>
          <w:highlight w:val="yellow"/>
        </w:rPr>
        <w:t xml:space="preserve">sniedz saistībā ar Līguma izpildi, kā arī Līguma izpildes laikā, tiek uzskatīta par neizpaužamu, un nedrīkst tikt izpausta vai padarīta publiski pieejama bez </w:t>
      </w:r>
      <w:r w:rsidRPr="009C3EC6">
        <w:rPr>
          <w:color w:val="auto"/>
          <w:sz w:val="24"/>
          <w:szCs w:val="24"/>
          <w:highlight w:val="yellow"/>
        </w:rPr>
        <w:t xml:space="preserve">Pušu </w:t>
      </w:r>
      <w:r w:rsidR="00893354" w:rsidRPr="009C3EC6">
        <w:rPr>
          <w:color w:val="auto"/>
          <w:sz w:val="24"/>
          <w:szCs w:val="24"/>
          <w:highlight w:val="yellow"/>
        </w:rPr>
        <w:t>rakstveida</w:t>
      </w:r>
      <w:r w:rsidR="007B39D6" w:rsidRPr="009C3EC6">
        <w:rPr>
          <w:color w:val="auto"/>
          <w:sz w:val="24"/>
          <w:szCs w:val="24"/>
          <w:highlight w:val="yellow"/>
        </w:rPr>
        <w:t xml:space="preserve"> piekrišanas.</w:t>
      </w:r>
      <w:bookmarkStart w:id="2" w:name="_Hlk95133528"/>
      <w:r w:rsidR="00C11B68" w:rsidRPr="009C3EC6">
        <w:rPr>
          <w:color w:val="auto"/>
          <w:sz w:val="24"/>
          <w:szCs w:val="24"/>
          <w:highlight w:val="yellow"/>
        </w:rPr>
        <w:t xml:space="preserve"> Izpildītājs nodrošina neizpaužamas informācijas neizpaušanu no savu darbinieku puses.</w:t>
      </w:r>
      <w:bookmarkEnd w:id="2"/>
    </w:p>
    <w:p w14:paraId="6CC51B94" w14:textId="61EEC01E"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2EF2679C" w14:textId="6C53357A" w:rsidR="00596360"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Puses ar informācijas prettiesisku izpaušanu Līguma ietvaros saprot - tās nodošanu </w:t>
      </w:r>
      <w:r w:rsidR="00893354" w:rsidRPr="00AE5ED7">
        <w:rPr>
          <w:color w:val="auto"/>
          <w:sz w:val="24"/>
          <w:szCs w:val="24"/>
        </w:rPr>
        <w:t>mutvārdos</w:t>
      </w:r>
      <w:r w:rsidRPr="00AE5ED7">
        <w:rPr>
          <w:color w:val="auto"/>
          <w:sz w:val="24"/>
          <w:szCs w:val="24"/>
        </w:rPr>
        <w:t xml:space="preserve">, </w:t>
      </w:r>
      <w:proofErr w:type="spellStart"/>
      <w:r w:rsidR="00893354" w:rsidRPr="00AE5ED7">
        <w:rPr>
          <w:color w:val="auto"/>
          <w:sz w:val="24"/>
          <w:szCs w:val="24"/>
        </w:rPr>
        <w:t>rakstveidā</w:t>
      </w:r>
      <w:proofErr w:type="spellEnd"/>
      <w:r w:rsidRPr="00AE5ED7">
        <w:rPr>
          <w:color w:val="auto"/>
          <w:sz w:val="24"/>
          <w:szCs w:val="24"/>
        </w:rPr>
        <w:t>, elektroniski vai jebkādā citā tehniskā veidā, tās kopēšanu, pavairošanu, kopēšanu datu nesējos, izplatīšanu, pārdošanu, dāvināšanu, iznomāšanu, izmainīšanu, pārveidošanu, labošanu un nodošanu trešajām personām vai citas līdzīgas darbī</w:t>
      </w:r>
      <w:r w:rsidR="00C702D4" w:rsidRPr="00AE5ED7">
        <w:rPr>
          <w:color w:val="auto"/>
          <w:sz w:val="24"/>
          <w:szCs w:val="24"/>
        </w:rPr>
        <w:t>bas ar neizpaužamu informāciju.</w:t>
      </w:r>
    </w:p>
    <w:p w14:paraId="751BBDE8" w14:textId="4F376E79" w:rsidR="00C11B68" w:rsidRDefault="00C11B68"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Līgumā minētājām informācijas </w:t>
      </w:r>
      <w:proofErr w:type="spellStart"/>
      <w:r w:rsidRPr="00AE5ED7">
        <w:rPr>
          <w:color w:val="auto"/>
          <w:sz w:val="24"/>
          <w:szCs w:val="24"/>
        </w:rPr>
        <w:t>neizpaužamības</w:t>
      </w:r>
      <w:proofErr w:type="spellEnd"/>
      <w:r w:rsidRPr="00AE5ED7">
        <w:rPr>
          <w:color w:val="auto"/>
          <w:sz w:val="24"/>
          <w:szCs w:val="24"/>
        </w:rPr>
        <w:t xml:space="preserve"> saistībām ir beztermiņa raksturs.</w:t>
      </w:r>
    </w:p>
    <w:p w14:paraId="0FA8C3E1" w14:textId="1A963DA5" w:rsidR="005A3D50" w:rsidRPr="009C3EC6" w:rsidRDefault="005A3D50" w:rsidP="009C3EC6">
      <w:pPr>
        <w:pStyle w:val="ListParagraph"/>
        <w:numPr>
          <w:ilvl w:val="1"/>
          <w:numId w:val="19"/>
        </w:numPr>
        <w:tabs>
          <w:tab w:val="clear" w:pos="1440"/>
        </w:tabs>
        <w:ind w:left="0" w:firstLine="698"/>
        <w:jc w:val="both"/>
        <w:rPr>
          <w:sz w:val="24"/>
          <w:szCs w:val="24"/>
          <w:highlight w:val="yellow"/>
        </w:rPr>
      </w:pPr>
      <w:r w:rsidRPr="009C3EC6">
        <w:rPr>
          <w:color w:val="auto"/>
          <w:sz w:val="24"/>
          <w:szCs w:val="24"/>
          <w:highlight w:val="yellow"/>
        </w:rPr>
        <w:t>Izpildītājs</w:t>
      </w:r>
      <w:r w:rsidRPr="009C3EC6">
        <w:rPr>
          <w:sz w:val="24"/>
          <w:szCs w:val="24"/>
          <w:highlight w:val="yellow"/>
        </w:rPr>
        <w:t xml:space="preserve"> pilnībā nodod Valsts ieņēmumu dienestam visas Autortiesību likuma 15.panta pirmajā, otrajā un trešajā daļā noteiktās autoru mantiskās izņēmuma tiesības uz visiem Līguma izpildes rezultātā radītajiem un </w:t>
      </w:r>
      <w:r w:rsidRPr="009C3EC6">
        <w:rPr>
          <w:color w:val="auto"/>
          <w:sz w:val="24"/>
          <w:szCs w:val="24"/>
          <w:highlight w:val="yellow"/>
        </w:rPr>
        <w:t>Pasūtītājam</w:t>
      </w:r>
      <w:r w:rsidRPr="009C3EC6">
        <w:rPr>
          <w:sz w:val="24"/>
          <w:szCs w:val="24"/>
          <w:highlight w:val="yellow"/>
        </w:rPr>
        <w:t xml:space="preserve"> nodotajiem, un </w:t>
      </w:r>
      <w:r w:rsidRPr="009C3EC6">
        <w:rPr>
          <w:color w:val="auto"/>
          <w:sz w:val="24"/>
          <w:szCs w:val="24"/>
          <w:highlight w:val="yellow"/>
        </w:rPr>
        <w:t>Pasūtītāja</w:t>
      </w:r>
      <w:r w:rsidRPr="009C3EC6">
        <w:rPr>
          <w:sz w:val="24"/>
          <w:szCs w:val="24"/>
          <w:highlight w:val="yellow"/>
        </w:rPr>
        <w:t xml:space="preserve"> pilnā apmērā apmaksātajiem autortiesību objektiem, t.sk. izgatavotajiem un </w:t>
      </w:r>
      <w:r w:rsidRPr="009C3EC6">
        <w:rPr>
          <w:color w:val="auto"/>
          <w:sz w:val="24"/>
          <w:szCs w:val="24"/>
          <w:highlight w:val="yellow"/>
        </w:rPr>
        <w:t>Pasūtītāja</w:t>
      </w:r>
      <w:r w:rsidRPr="009C3EC6">
        <w:rPr>
          <w:sz w:val="24"/>
          <w:szCs w:val="24"/>
          <w:highlight w:val="yellow"/>
        </w:rPr>
        <w:t xml:space="preserve"> nodotajiem materiāliem.</w:t>
      </w:r>
    </w:p>
    <w:p w14:paraId="586F3A32" w14:textId="62FCD0B0" w:rsidR="005A3D50" w:rsidRPr="009C3EC6" w:rsidRDefault="005A3D50" w:rsidP="009C3EC6">
      <w:pPr>
        <w:pStyle w:val="ListParagraph"/>
        <w:numPr>
          <w:ilvl w:val="1"/>
          <w:numId w:val="19"/>
        </w:numPr>
        <w:tabs>
          <w:tab w:val="clear" w:pos="1440"/>
        </w:tabs>
        <w:ind w:left="0" w:firstLine="698"/>
        <w:jc w:val="both"/>
        <w:rPr>
          <w:sz w:val="24"/>
          <w:szCs w:val="24"/>
          <w:highlight w:val="yellow"/>
        </w:rPr>
      </w:pPr>
      <w:r w:rsidRPr="009C3EC6">
        <w:rPr>
          <w:color w:val="auto"/>
          <w:sz w:val="24"/>
          <w:szCs w:val="24"/>
          <w:highlight w:val="yellow"/>
        </w:rPr>
        <w:t>Izpildītājs</w:t>
      </w:r>
      <w:r w:rsidRPr="009C3EC6">
        <w:rPr>
          <w:sz w:val="24"/>
          <w:szCs w:val="24"/>
          <w:highlight w:val="yellow"/>
        </w:rPr>
        <w:t xml:space="preserve"> apņemas nodrošināt, ka visu Līguma izpildes rezultātā radīto un </w:t>
      </w:r>
      <w:r w:rsidRPr="009C3EC6">
        <w:rPr>
          <w:color w:val="auto"/>
          <w:sz w:val="24"/>
          <w:szCs w:val="24"/>
          <w:highlight w:val="yellow"/>
        </w:rPr>
        <w:t>Pasūtītāja</w:t>
      </w:r>
      <w:r w:rsidRPr="009C3EC6">
        <w:rPr>
          <w:sz w:val="24"/>
          <w:szCs w:val="24"/>
          <w:highlight w:val="yellow"/>
        </w:rPr>
        <w:t xml:space="preserve"> nodoto, un </w:t>
      </w:r>
      <w:r w:rsidRPr="009C3EC6">
        <w:rPr>
          <w:color w:val="auto"/>
          <w:sz w:val="24"/>
          <w:szCs w:val="24"/>
          <w:highlight w:val="yellow"/>
        </w:rPr>
        <w:t>Pasūtītāja</w:t>
      </w:r>
      <w:r w:rsidRPr="009C3EC6">
        <w:rPr>
          <w:sz w:val="24"/>
          <w:szCs w:val="24"/>
          <w:highlight w:val="yellow"/>
        </w:rPr>
        <w:t xml:space="preserve"> pilnā apmērā apmaksāto autortiesību objektu autori neizmantos Autortiesību likuma 14.panta pirmajā daļā noteiktās autora personiskās tiesības uz izlemšanu, vai darbs tiks izziņots un kad tas tiks izziņots (14.panta pirmās daļas 2.punkts), darba atsaukšanu (14.panta pirmās daļas 3.punkts), uz vārda norādīšanu (14.panta pirmās daļas 4.punkts), uz darba neaizskaramību (14.panta pirmās daļas 5.punkts) un pretdarbību (14.panta pirmās daļas 6.punkts). </w:t>
      </w:r>
    </w:p>
    <w:p w14:paraId="29BE1CEC" w14:textId="77777777" w:rsidR="005A3D50" w:rsidRPr="00AE5ED7" w:rsidRDefault="005A3D50" w:rsidP="009C3EC6">
      <w:pPr>
        <w:pStyle w:val="ListParagraph"/>
        <w:ind w:left="698"/>
        <w:jc w:val="both"/>
        <w:rPr>
          <w:color w:val="auto"/>
          <w:sz w:val="24"/>
          <w:szCs w:val="24"/>
        </w:rPr>
      </w:pPr>
    </w:p>
    <w:p w14:paraId="634A082A" w14:textId="1C95FA31" w:rsidR="00B71442" w:rsidRPr="00AE5ED7" w:rsidRDefault="007B39D6" w:rsidP="00AE5DD3">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NEPĀRVARAMA VARA</w:t>
      </w:r>
    </w:p>
    <w:p w14:paraId="2A2825C0" w14:textId="40ABE24C"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E5ED7">
        <w:rPr>
          <w:color w:val="auto"/>
          <w:sz w:val="24"/>
          <w:szCs w:val="24"/>
        </w:rPr>
        <w:t>Force</w:t>
      </w:r>
      <w:proofErr w:type="spellEnd"/>
      <w:r w:rsidRPr="00AE5ED7">
        <w:rPr>
          <w:color w:val="auto"/>
          <w:sz w:val="24"/>
          <w:szCs w:val="24"/>
        </w:rPr>
        <w:t xml:space="preserve"> </w:t>
      </w:r>
      <w:proofErr w:type="spellStart"/>
      <w:r w:rsidRPr="00AE5ED7">
        <w:rPr>
          <w:color w:val="auto"/>
          <w:sz w:val="24"/>
          <w:szCs w:val="24"/>
        </w:rPr>
        <w:t>majeure</w:t>
      </w:r>
      <w:proofErr w:type="spellEnd"/>
      <w:r w:rsidRPr="00AE5ED7">
        <w:rPr>
          <w:color w:val="auto"/>
          <w:sz w:val="24"/>
          <w:szCs w:val="24"/>
        </w:rPr>
        <w:t>) rezultātā.</w:t>
      </w:r>
    </w:p>
    <w:p w14:paraId="613CFF34" w14:textId="692738BE"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Par nepārvaramu varu netiek uzskatīta</w:t>
      </w:r>
      <w:r w:rsidR="00AE5DD3" w:rsidRPr="00AE5ED7">
        <w:rPr>
          <w:color w:val="auto"/>
          <w:sz w:val="24"/>
          <w:szCs w:val="24"/>
        </w:rPr>
        <w:t>s tehniskas da</w:t>
      </w:r>
      <w:r w:rsidR="004F47C8" w:rsidRPr="00AE5ED7">
        <w:rPr>
          <w:color w:val="auto"/>
          <w:sz w:val="24"/>
          <w:szCs w:val="24"/>
        </w:rPr>
        <w:t>b</w:t>
      </w:r>
      <w:r w:rsidR="00AE5DD3" w:rsidRPr="00AE5ED7">
        <w:rPr>
          <w:color w:val="auto"/>
          <w:sz w:val="24"/>
          <w:szCs w:val="24"/>
        </w:rPr>
        <w:t>as problēmas,</w:t>
      </w:r>
      <w:r w:rsidRPr="00AE5ED7">
        <w:rPr>
          <w:color w:val="auto"/>
          <w:sz w:val="24"/>
          <w:szCs w:val="24"/>
        </w:rPr>
        <w:t xml:space="preserve"> Izpildītāja speciālistu nepieejamība darba nespējas vai citu iemeslu dēļ</w:t>
      </w:r>
      <w:r w:rsidR="00AE5DD3" w:rsidRPr="00AE5ED7">
        <w:rPr>
          <w:color w:val="auto"/>
          <w:sz w:val="24"/>
          <w:szCs w:val="24"/>
        </w:rPr>
        <w:t xml:space="preserve"> (ja vien minētās problēmas tieši neizriet no nepārvaramas varas)</w:t>
      </w:r>
      <w:r w:rsidRPr="00AE5ED7">
        <w:rPr>
          <w:color w:val="auto"/>
          <w:sz w:val="24"/>
          <w:szCs w:val="24"/>
        </w:rPr>
        <w:t>.</w:t>
      </w:r>
    </w:p>
    <w:p w14:paraId="7C176087" w14:textId="52FD769E"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Pusei, kuras līgumsaistību izpildi ietekmējuši nepārvaramas varas apstākļi, bez kavēšanās</w:t>
      </w:r>
      <w:r w:rsidR="00C06C1C" w:rsidRPr="00AE5ED7">
        <w:rPr>
          <w:color w:val="auto"/>
          <w:sz w:val="24"/>
          <w:szCs w:val="24"/>
        </w:rPr>
        <w:t>, bet ne vēlāk kā</w:t>
      </w:r>
      <w:r w:rsidRPr="00AE5ED7">
        <w:rPr>
          <w:color w:val="auto"/>
          <w:sz w:val="24"/>
          <w:szCs w:val="24"/>
        </w:rPr>
        <w:t xml:space="preserve"> 10 (desmit) darba dienu laikā pēc šādu apstākļu iestāšanās</w:t>
      </w:r>
      <w:r w:rsidR="00C06C1C" w:rsidRPr="00AE5ED7">
        <w:rPr>
          <w:color w:val="auto"/>
          <w:sz w:val="24"/>
          <w:szCs w:val="24"/>
        </w:rPr>
        <w:t>, jāinformē par to otra puse</w:t>
      </w:r>
      <w:r w:rsidRPr="00AE5ED7">
        <w:rPr>
          <w:color w:val="auto"/>
          <w:sz w:val="24"/>
          <w:szCs w:val="24"/>
        </w:rPr>
        <w:t xml:space="preserve"> un paziņojumam jāpievieno apstiprinājums, ko izsniegušas kompetentas iestādes un kurš satur minēto apstākļu apstiprinājumu un raksturojumu, ja attiecīgajā gadījumā kompetentas iestādes ir tiesīgas izsniegt šādu dokumentu.</w:t>
      </w:r>
    </w:p>
    <w:p w14:paraId="27DF17CD" w14:textId="60BC5E44"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34A0D795" w14:textId="357952DC"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Iestājoties nepārvaramas varas apstākļiem, Līgums var tikt izbeigts nekavējoties, par to Pusēm </w:t>
      </w:r>
      <w:proofErr w:type="spellStart"/>
      <w:r w:rsidR="00985E3E" w:rsidRPr="00AE5ED7">
        <w:rPr>
          <w:color w:val="auto"/>
          <w:sz w:val="24"/>
          <w:szCs w:val="24"/>
        </w:rPr>
        <w:t>rakstveidā</w:t>
      </w:r>
      <w:proofErr w:type="spellEnd"/>
      <w:r w:rsidRPr="00AE5ED7">
        <w:rPr>
          <w:color w:val="auto"/>
          <w:sz w:val="24"/>
          <w:szCs w:val="24"/>
        </w:rPr>
        <w:t xml:space="preserve"> vienojoties.</w:t>
      </w:r>
    </w:p>
    <w:p w14:paraId="197B4D3E"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360"/>
        </w:tabs>
        <w:rPr>
          <w:rFonts w:eastAsia="Calibri"/>
          <w:b/>
          <w:color w:val="auto"/>
          <w:sz w:val="24"/>
          <w:szCs w:val="24"/>
          <w:lang w:eastAsia="en-US"/>
        </w:rPr>
      </w:pPr>
    </w:p>
    <w:p w14:paraId="2A4EFC65" w14:textId="0A6C9AF1" w:rsidR="00B71442" w:rsidRPr="00AE5ED7" w:rsidRDefault="007B39D6" w:rsidP="00AE5DD3">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CITI NOTEIKUMI</w:t>
      </w:r>
    </w:p>
    <w:p w14:paraId="26FD4401" w14:textId="7C90432E"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lastRenderedPageBreak/>
        <w:t>Kādam no Līguma noteikumiem zaudējot spēku normatīvo aktu grozījumu gadījumā, Līgums nezaudē spēku tā pārējos punktos, un šajā gadījumā Pušu pienākums ir piemērot Līgumu atbilstoši spēkā esošajiem normatīvajiem aktiem.</w:t>
      </w:r>
    </w:p>
    <w:p w14:paraId="5D269D33" w14:textId="1F0A0374" w:rsidR="00B71442"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Ja kādai no Pusēm tiek mainīts juridiskais statuss, Pušu pilnvarotās personas vai kādi Līgumā minētie Pušu vai to pilnvaroto personu rekvizīti – tālruņa 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un to rekvizītiem. Vēstules par šajā Līguma apakšpunktā minētās informācijas nomaiņu no Pasūtītāja puses ir tiesīgs sūtīt VID patstāvīgās struktūrvienības direktors, direktora vietnieks vai persona, kura viņus aizvieto. </w:t>
      </w:r>
    </w:p>
    <w:p w14:paraId="2D698844" w14:textId="67B133E7"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Pušu reorganizācija vai to vadītāju maiņa nevar būt par pamatu Līguma pārtraukšanai vai izbeigšanai. Gadījumā, ja kāda no Pusēm tiek reorganizēta, Līgums paliek spēkā un tā noteikumi ir saistoši Pušu saistību (tiesību un pienākumu) pārņēmējam. </w:t>
      </w:r>
    </w:p>
    <w:p w14:paraId="449D7145" w14:textId="51049757" w:rsidR="00B71442"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Izpildītājs</w:t>
      </w:r>
      <w:r w:rsidR="007B39D6" w:rsidRPr="00AE5ED7">
        <w:rPr>
          <w:color w:val="auto"/>
          <w:sz w:val="24"/>
          <w:szCs w:val="24"/>
        </w:rPr>
        <w:t xml:space="preserve"> nedrīkst nodot savas tiesības, kas saistītas ar Līgumu, trešajai personai </w:t>
      </w:r>
      <w:r w:rsidR="007A34BE" w:rsidRPr="00AE5ED7">
        <w:rPr>
          <w:color w:val="auto"/>
          <w:sz w:val="24"/>
          <w:szCs w:val="24"/>
        </w:rPr>
        <w:t xml:space="preserve">bez </w:t>
      </w:r>
      <w:r w:rsidRPr="00AE5ED7">
        <w:rPr>
          <w:color w:val="auto"/>
          <w:sz w:val="24"/>
          <w:szCs w:val="24"/>
        </w:rPr>
        <w:t>Pasūtītāja iepriekšējas</w:t>
      </w:r>
      <w:r w:rsidR="007B39D6" w:rsidRPr="00AE5ED7">
        <w:rPr>
          <w:color w:val="auto"/>
          <w:sz w:val="24"/>
          <w:szCs w:val="24"/>
        </w:rPr>
        <w:t xml:space="preserve"> </w:t>
      </w:r>
      <w:r w:rsidR="00985E3E" w:rsidRPr="00AE5ED7">
        <w:rPr>
          <w:color w:val="auto"/>
          <w:sz w:val="24"/>
          <w:szCs w:val="24"/>
        </w:rPr>
        <w:t>rakstveida</w:t>
      </w:r>
      <w:r w:rsidR="007B39D6" w:rsidRPr="00AE5ED7">
        <w:rPr>
          <w:color w:val="auto"/>
          <w:sz w:val="24"/>
          <w:szCs w:val="24"/>
        </w:rPr>
        <w:t xml:space="preserve"> piekrišanas.</w:t>
      </w:r>
    </w:p>
    <w:p w14:paraId="670F325D" w14:textId="72C0BDA1"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Strīdus, kas var rasties šī Līguma izpildes rezultātā vai sakarā ar šo Līgumu, Puses risina savstarpējo pārrunu ceļā. Ja vienošanās netiek panākta, tad strīd</w:t>
      </w:r>
      <w:r w:rsidR="00021962" w:rsidRPr="00AE5ED7">
        <w:rPr>
          <w:color w:val="auto"/>
          <w:sz w:val="24"/>
          <w:szCs w:val="24"/>
        </w:rPr>
        <w:t>u</w:t>
      </w:r>
      <w:r w:rsidRPr="00AE5ED7">
        <w:rPr>
          <w:color w:val="auto"/>
          <w:sz w:val="24"/>
          <w:szCs w:val="24"/>
        </w:rPr>
        <w:t xml:space="preserve"> risin</w:t>
      </w:r>
      <w:r w:rsidR="00021962" w:rsidRPr="00AE5ED7">
        <w:rPr>
          <w:color w:val="auto"/>
          <w:sz w:val="24"/>
          <w:szCs w:val="24"/>
        </w:rPr>
        <w:t>a</w:t>
      </w:r>
      <w:r w:rsidRPr="00AE5ED7">
        <w:rPr>
          <w:color w:val="auto"/>
          <w:sz w:val="24"/>
          <w:szCs w:val="24"/>
        </w:rPr>
        <w:t xml:space="preserve"> Latvijas Republikas </w:t>
      </w:r>
      <w:r w:rsidR="00021962" w:rsidRPr="00AE5ED7">
        <w:rPr>
          <w:color w:val="auto"/>
          <w:sz w:val="24"/>
          <w:szCs w:val="24"/>
        </w:rPr>
        <w:t>normatīvajos aktos noteiktajā kārtībā</w:t>
      </w:r>
      <w:r w:rsidRPr="00AE5ED7">
        <w:rPr>
          <w:color w:val="auto"/>
          <w:sz w:val="24"/>
          <w:szCs w:val="24"/>
        </w:rPr>
        <w:t xml:space="preserve">. </w:t>
      </w:r>
    </w:p>
    <w:p w14:paraId="4D0C12DE" w14:textId="7200C768"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Par Līguma grozījumiem Puses </w:t>
      </w:r>
      <w:proofErr w:type="spellStart"/>
      <w:r w:rsidR="00810FAE" w:rsidRPr="00AE5ED7">
        <w:rPr>
          <w:color w:val="auto"/>
          <w:sz w:val="24"/>
          <w:szCs w:val="24"/>
        </w:rPr>
        <w:t>rakstveidā</w:t>
      </w:r>
      <w:proofErr w:type="spellEnd"/>
      <w:r w:rsidRPr="00AE5ED7">
        <w:rPr>
          <w:color w:val="auto"/>
          <w:sz w:val="24"/>
          <w:szCs w:val="24"/>
        </w:rPr>
        <w:t xml:space="preserve"> vienojas, izņemot Līguma  8.2.apakšpunktā minēt</w:t>
      </w:r>
      <w:r w:rsidR="00A041A4" w:rsidRPr="00AE5ED7">
        <w:rPr>
          <w:color w:val="auto"/>
          <w:sz w:val="24"/>
          <w:szCs w:val="24"/>
        </w:rPr>
        <w:t>ās informācijas nomaiņas</w:t>
      </w:r>
      <w:r w:rsidRPr="00AE5ED7">
        <w:rPr>
          <w:color w:val="auto"/>
          <w:sz w:val="24"/>
          <w:szCs w:val="24"/>
        </w:rPr>
        <w:t xml:space="preserve"> gadījum</w:t>
      </w:r>
      <w:r w:rsidR="00A041A4" w:rsidRPr="00AE5ED7">
        <w:rPr>
          <w:color w:val="auto"/>
          <w:sz w:val="24"/>
          <w:szCs w:val="24"/>
        </w:rPr>
        <w:t xml:space="preserve">ā, kad rakstiskas vienošanās nav jāslēdz, bet attiecīgās vēstules tiek pievienotas Līgumam un kļūst par tā neatņemamām sastāvdaļām. </w:t>
      </w:r>
      <w:r w:rsidRPr="00AE5ED7">
        <w:rPr>
          <w:color w:val="auto"/>
          <w:sz w:val="24"/>
          <w:szCs w:val="24"/>
        </w:rPr>
        <w:t xml:space="preserve"> </w:t>
      </w:r>
      <w:r w:rsidR="00B67598" w:rsidRPr="00AE5ED7">
        <w:rPr>
          <w:color w:val="auto"/>
          <w:sz w:val="24"/>
          <w:szCs w:val="24"/>
        </w:rPr>
        <w:t>Rakst</w:t>
      </w:r>
      <w:r w:rsidR="00A041A4" w:rsidRPr="00AE5ED7">
        <w:rPr>
          <w:color w:val="auto"/>
          <w:sz w:val="24"/>
          <w:szCs w:val="24"/>
        </w:rPr>
        <w:t>iskās</w:t>
      </w:r>
      <w:r w:rsidRPr="00AE5ED7">
        <w:rPr>
          <w:color w:val="auto"/>
          <w:sz w:val="24"/>
          <w:szCs w:val="24"/>
        </w:rPr>
        <w:t xml:space="preserve"> vienošanās pievienojamas Līgumam un tās kļūst par šī Līguma neatņemam</w:t>
      </w:r>
      <w:r w:rsidR="00A041A4" w:rsidRPr="00AE5ED7">
        <w:rPr>
          <w:color w:val="auto"/>
          <w:sz w:val="24"/>
          <w:szCs w:val="24"/>
        </w:rPr>
        <w:t>ām</w:t>
      </w:r>
      <w:r w:rsidRPr="00AE5ED7">
        <w:rPr>
          <w:color w:val="auto"/>
          <w:sz w:val="24"/>
          <w:szCs w:val="24"/>
        </w:rPr>
        <w:t xml:space="preserve"> sastāvdaļ</w:t>
      </w:r>
      <w:r w:rsidR="00A041A4" w:rsidRPr="00AE5ED7">
        <w:rPr>
          <w:color w:val="auto"/>
          <w:sz w:val="24"/>
          <w:szCs w:val="24"/>
        </w:rPr>
        <w:t>ām</w:t>
      </w:r>
      <w:r w:rsidRPr="00AE5ED7">
        <w:rPr>
          <w:color w:val="auto"/>
          <w:sz w:val="24"/>
          <w:szCs w:val="24"/>
        </w:rPr>
        <w:t xml:space="preserve">. </w:t>
      </w:r>
    </w:p>
    <w:p w14:paraId="372A0F0E" w14:textId="63E3B4A7" w:rsidR="00021962"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Puses vienojas, ka ar Līguma izpildi saistītos jautājumus risinās un </w:t>
      </w:r>
      <w:r w:rsidR="007A34BE" w:rsidRPr="00AE5ED7">
        <w:rPr>
          <w:color w:val="auto"/>
          <w:sz w:val="24"/>
          <w:szCs w:val="24"/>
        </w:rPr>
        <w:t>Līguma 3.3</w:t>
      </w:r>
      <w:r w:rsidRPr="00AE5ED7">
        <w:rPr>
          <w:color w:val="auto"/>
          <w:sz w:val="24"/>
          <w:szCs w:val="24"/>
        </w:rPr>
        <w:t xml:space="preserve">.apakšpunktā norādīto aktu parakstīs šādas Pušu pilnvarotās personas: </w:t>
      </w:r>
    </w:p>
    <w:p w14:paraId="092EAB94" w14:textId="0D4EB117" w:rsidR="0067632F" w:rsidRPr="00AE5ED7" w:rsidRDefault="00B71442"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no Pasūtītāja puses</w:t>
      </w:r>
      <w:r w:rsidR="007B39D6" w:rsidRPr="00AE5ED7">
        <w:rPr>
          <w:rFonts w:eastAsia="Calibri"/>
          <w:color w:val="auto"/>
          <w:sz w:val="24"/>
          <w:szCs w:val="24"/>
          <w:lang w:val="cs-CZ" w:eastAsia="en-US"/>
        </w:rPr>
        <w:t>:</w:t>
      </w:r>
      <w:r w:rsidR="00CC1DEE" w:rsidRPr="00AE5ED7">
        <w:rPr>
          <w:rFonts w:eastAsia="Calibri"/>
          <w:color w:val="auto"/>
          <w:sz w:val="24"/>
          <w:szCs w:val="24"/>
          <w:lang w:val="cs-CZ" w:eastAsia="en-US"/>
        </w:rPr>
        <w:t>_______________________;</w:t>
      </w:r>
    </w:p>
    <w:p w14:paraId="59ECA247" w14:textId="37349B2A" w:rsidR="00B71442" w:rsidRPr="00AE5ED7" w:rsidRDefault="007B39D6"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no Izpildītāja puses</w:t>
      </w:r>
      <w:r w:rsidR="00BD4A75" w:rsidRPr="00AE5ED7">
        <w:rPr>
          <w:rFonts w:eastAsia="Calibri"/>
          <w:color w:val="auto"/>
          <w:sz w:val="24"/>
          <w:szCs w:val="24"/>
          <w:lang w:val="cs-CZ" w:eastAsia="en-US"/>
        </w:rPr>
        <w:t>:</w:t>
      </w:r>
      <w:r w:rsidR="0092107D" w:rsidRPr="00AE5ED7">
        <w:rPr>
          <w:rFonts w:eastAsia="Calibri"/>
          <w:color w:val="auto"/>
          <w:sz w:val="24"/>
          <w:szCs w:val="24"/>
          <w:lang w:val="cs-CZ" w:eastAsia="en-US"/>
        </w:rPr>
        <w:t xml:space="preserve"> </w:t>
      </w:r>
      <w:r w:rsidR="00551C42" w:rsidRPr="00AE5ED7">
        <w:rPr>
          <w:rFonts w:eastAsia="Calibri"/>
          <w:color w:val="auto"/>
          <w:sz w:val="24"/>
          <w:szCs w:val="24"/>
          <w:lang w:val="cs-CZ" w:eastAsia="en-US"/>
        </w:rPr>
        <w:t>____________</w:t>
      </w:r>
      <w:r w:rsidRPr="00AE5ED7">
        <w:rPr>
          <w:rFonts w:eastAsia="Calibri"/>
          <w:color w:val="auto"/>
          <w:sz w:val="24"/>
          <w:szCs w:val="24"/>
          <w:lang w:val="cs-CZ" w:eastAsia="en-US"/>
        </w:rPr>
        <w:t>.</w:t>
      </w:r>
    </w:p>
    <w:p w14:paraId="3070C452" w14:textId="00B678D6" w:rsidR="00B54CB5"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Izpildītājs</w:t>
      </w:r>
      <w:r w:rsidR="00B54CB5" w:rsidRPr="00AE5ED7">
        <w:rPr>
          <w:color w:val="auto"/>
          <w:sz w:val="24"/>
          <w:szCs w:val="24"/>
        </w:rPr>
        <w:t xml:space="preserve"> 2 (divu) darba dienu laikā </w:t>
      </w:r>
      <w:proofErr w:type="spellStart"/>
      <w:r w:rsidR="00B54CB5" w:rsidRPr="00AE5ED7">
        <w:rPr>
          <w:color w:val="auto"/>
          <w:sz w:val="24"/>
          <w:szCs w:val="24"/>
        </w:rPr>
        <w:t>rakstveidā</w:t>
      </w:r>
      <w:proofErr w:type="spellEnd"/>
      <w:r w:rsidR="00B54CB5" w:rsidRPr="00AE5ED7">
        <w:rPr>
          <w:color w:val="auto"/>
          <w:sz w:val="24"/>
          <w:szCs w:val="24"/>
        </w:rPr>
        <w:t xml:space="preserve"> informē Pasūtītāju:</w:t>
      </w:r>
    </w:p>
    <w:p w14:paraId="712849FD" w14:textId="6EC8EA22" w:rsidR="00B54CB5" w:rsidRPr="00AE5ED7" w:rsidRDefault="00B54CB5"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par tam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1AB64B3" w14:textId="73465CD7" w:rsidR="00B54CB5" w:rsidRPr="00AE5ED7" w:rsidRDefault="00B54CB5"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mainās </w:t>
      </w:r>
      <w:r w:rsidR="00164BA6" w:rsidRPr="00AE5ED7">
        <w:rPr>
          <w:rFonts w:eastAsia="Calibri"/>
          <w:color w:val="auto"/>
          <w:sz w:val="24"/>
          <w:szCs w:val="24"/>
          <w:lang w:val="cs-CZ" w:eastAsia="en-US"/>
        </w:rPr>
        <w:t>Izpildītāja</w:t>
      </w:r>
      <w:r w:rsidRPr="00AE5ED7">
        <w:rPr>
          <w:rFonts w:eastAsia="Calibri"/>
          <w:color w:val="auto"/>
          <w:sz w:val="24"/>
          <w:szCs w:val="24"/>
          <w:lang w:val="cs-CZ" w:eastAsia="en-US"/>
        </w:rPr>
        <w:t xml:space="preserve"> dalībnieki,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0" w:anchor="/data-search" w:history="1">
        <w:r w:rsidRPr="00AE5ED7">
          <w:rPr>
            <w:rFonts w:eastAsia="Calibri"/>
            <w:color w:val="auto"/>
            <w:sz w:val="24"/>
            <w:szCs w:val="24"/>
            <w:lang w:val="cs-CZ" w:eastAsia="en-US"/>
          </w:rPr>
          <w:t>https://info.ur.gov.lv/#/data-search</w:t>
        </w:r>
      </w:hyperlink>
      <w:r w:rsidRPr="00AE5ED7">
        <w:rPr>
          <w:rFonts w:eastAsia="Calibri"/>
          <w:color w:val="auto"/>
          <w:sz w:val="24"/>
          <w:szCs w:val="24"/>
          <w:lang w:val="cs-CZ" w:eastAsia="en-US"/>
        </w:rPr>
        <w:t xml:space="preserve"> nav publicēta;</w:t>
      </w:r>
    </w:p>
    <w:p w14:paraId="1742EF30" w14:textId="6D649FA9" w:rsidR="00B54CB5" w:rsidRPr="00AE5ED7" w:rsidRDefault="00B54CB5"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uz </w:t>
      </w:r>
      <w:r w:rsidR="00C807AF" w:rsidRPr="00AE5ED7">
        <w:rPr>
          <w:rFonts w:eastAsia="Calibri"/>
          <w:color w:val="auto"/>
          <w:sz w:val="24"/>
          <w:szCs w:val="24"/>
          <w:lang w:val="cs-CZ" w:eastAsia="en-US"/>
        </w:rPr>
        <w:t>Izpildītāju</w:t>
      </w:r>
      <w:r w:rsidRPr="00AE5ED7">
        <w:rPr>
          <w:rFonts w:eastAsia="Calibri"/>
          <w:color w:val="auto"/>
          <w:sz w:val="24"/>
          <w:szCs w:val="24"/>
          <w:lang w:val="cs-CZ" w:eastAsia="en-US"/>
        </w:rPr>
        <w:t xml:space="preserve"> Līguma spēkā esības laikā iestājas kāds no nosacījumiem, kas izriet no Padomes Regulas (ES) Nr. 833/2014 (2014. gada 31. jūlijs) 5.k. panta 1.punktā noteiktā.</w:t>
      </w:r>
    </w:p>
    <w:p w14:paraId="446B5FD3" w14:textId="073F45E8" w:rsidR="00B54CB5"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Izpildītājs</w:t>
      </w:r>
      <w:r w:rsidR="00B54CB5" w:rsidRPr="00AE5ED7">
        <w:rPr>
          <w:color w:val="auto"/>
          <w:sz w:val="24"/>
          <w:szCs w:val="24"/>
        </w:rPr>
        <w:t xml:space="preserve"> apliecina, ka Līguma saistību izpildē neveiks darījumus (neiegādāsies preces vai pakalpojumus) ar tādu fizisku vai juridisku personu, kurai ir piemērotas (tai skaitā tās dalībniekam, valdes vai padomes loceklim, patiesā labuma guvējam, </w:t>
      </w:r>
      <w:proofErr w:type="spellStart"/>
      <w:r w:rsidR="00B54CB5" w:rsidRPr="00AE5ED7">
        <w:rPr>
          <w:color w:val="auto"/>
          <w:sz w:val="24"/>
          <w:szCs w:val="24"/>
        </w:rPr>
        <w:t>pārstāvēttiesīgai</w:t>
      </w:r>
      <w:proofErr w:type="spellEnd"/>
      <w:r w:rsidR="00B54CB5" w:rsidRPr="00AE5ED7">
        <w:rPr>
          <w:color w:val="auto"/>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B54CB5" w:rsidRPr="00AE5ED7">
        <w:rPr>
          <w:color w:val="auto"/>
          <w:sz w:val="24"/>
          <w:szCs w:val="24"/>
        </w:rPr>
        <w:t>pārstāvēttiesīgai</w:t>
      </w:r>
      <w:proofErr w:type="spellEnd"/>
      <w:r w:rsidR="00B54CB5" w:rsidRPr="00AE5ED7">
        <w:rPr>
          <w:color w:val="auto"/>
          <w:sz w:val="24"/>
          <w:szCs w:val="24"/>
        </w:rPr>
        <w:t xml:space="preserve"> personai vai prokūristam, ja juridiskā persona ir personālsabiedrība) </w:t>
      </w:r>
      <w:r w:rsidR="00B54CB5" w:rsidRPr="00AE5ED7">
        <w:rPr>
          <w:color w:val="auto"/>
          <w:sz w:val="24"/>
          <w:szCs w:val="24"/>
        </w:rPr>
        <w:lastRenderedPageBreak/>
        <w:t>starptautiskās vai nacionālās sankcijas vai būtiskas finanšu un kapitāla tirgus intereses ietekmējošas Eiropas Savienības vai Ziemeļatlantijas līguma organizācijas dalībvalsts sankcijas.</w:t>
      </w:r>
    </w:p>
    <w:p w14:paraId="661A6531" w14:textId="46D45815" w:rsidR="00B71442" w:rsidRPr="00AE5ED7" w:rsidRDefault="00A041A4"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Visa Pušu savstarpējā sarakste Līguma priekšmeta sakarā, kā elektroniskā, tā izdrukas (papīra) formā nepieciešamības gadījumā var kalpot par pierādījumiem.</w:t>
      </w:r>
    </w:p>
    <w:p w14:paraId="1DA8FC1E" w14:textId="328CA014"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Līgums ir </w:t>
      </w:r>
      <w:r w:rsidR="00BD4A75" w:rsidRPr="00AE5ED7">
        <w:rPr>
          <w:color w:val="auto"/>
          <w:sz w:val="24"/>
          <w:szCs w:val="24"/>
        </w:rPr>
        <w:t xml:space="preserve">sagatavots latviešu valodā uz </w:t>
      </w:r>
      <w:r w:rsidR="00164BA6" w:rsidRPr="00AE5ED7">
        <w:rPr>
          <w:color w:val="auto"/>
          <w:sz w:val="24"/>
          <w:szCs w:val="24"/>
        </w:rPr>
        <w:t xml:space="preserve">_ </w:t>
      </w:r>
      <w:r w:rsidR="00BD4A75" w:rsidRPr="00AE5ED7">
        <w:rPr>
          <w:color w:val="auto"/>
          <w:sz w:val="24"/>
          <w:szCs w:val="24"/>
        </w:rPr>
        <w:t>(</w:t>
      </w:r>
      <w:r w:rsidR="00164BA6" w:rsidRPr="00AE5ED7">
        <w:rPr>
          <w:color w:val="auto"/>
          <w:sz w:val="24"/>
          <w:szCs w:val="24"/>
        </w:rPr>
        <w:t>____</w:t>
      </w:r>
      <w:r w:rsidR="00BD4A75" w:rsidRPr="00AE5ED7">
        <w:rPr>
          <w:color w:val="auto"/>
          <w:sz w:val="24"/>
          <w:szCs w:val="24"/>
        </w:rPr>
        <w:t xml:space="preserve">) lapām, tā 1.pielikums ir sagatavots uz </w:t>
      </w:r>
      <w:r w:rsidR="00164BA6" w:rsidRPr="00AE5ED7">
        <w:rPr>
          <w:color w:val="auto"/>
          <w:sz w:val="24"/>
          <w:szCs w:val="24"/>
        </w:rPr>
        <w:t xml:space="preserve">__ </w:t>
      </w:r>
      <w:r w:rsidR="004F0248" w:rsidRPr="00AE5ED7">
        <w:rPr>
          <w:color w:val="auto"/>
          <w:sz w:val="24"/>
          <w:szCs w:val="24"/>
        </w:rPr>
        <w:t>(</w:t>
      </w:r>
      <w:r w:rsidR="00164BA6" w:rsidRPr="00AE5ED7">
        <w:rPr>
          <w:color w:val="auto"/>
          <w:sz w:val="24"/>
          <w:szCs w:val="24"/>
        </w:rPr>
        <w:t>____</w:t>
      </w:r>
      <w:r w:rsidR="004F0248" w:rsidRPr="00AE5ED7">
        <w:rPr>
          <w:color w:val="auto"/>
          <w:sz w:val="24"/>
          <w:szCs w:val="24"/>
        </w:rPr>
        <w:t xml:space="preserve">) </w:t>
      </w:r>
      <w:r w:rsidR="00BD4A75" w:rsidRPr="00AE5ED7">
        <w:rPr>
          <w:color w:val="auto"/>
          <w:sz w:val="24"/>
          <w:szCs w:val="24"/>
        </w:rPr>
        <w:t>lap</w:t>
      </w:r>
      <w:r w:rsidR="004F0248" w:rsidRPr="00AE5ED7">
        <w:rPr>
          <w:color w:val="auto"/>
          <w:sz w:val="24"/>
          <w:szCs w:val="24"/>
        </w:rPr>
        <w:t>as</w:t>
      </w:r>
      <w:r w:rsidR="00BD4A75" w:rsidRPr="00AE5ED7">
        <w:rPr>
          <w:color w:val="auto"/>
          <w:sz w:val="24"/>
          <w:szCs w:val="24"/>
        </w:rPr>
        <w:t>, 2.pielikums – uz</w:t>
      </w:r>
      <w:r w:rsidR="00B54CB5" w:rsidRPr="00AE5ED7">
        <w:rPr>
          <w:color w:val="auto"/>
          <w:sz w:val="24"/>
          <w:szCs w:val="24"/>
        </w:rPr>
        <w:t xml:space="preserve"> </w:t>
      </w:r>
      <w:r w:rsidR="00A77A87" w:rsidRPr="00AE5ED7">
        <w:rPr>
          <w:color w:val="auto"/>
          <w:sz w:val="24"/>
          <w:szCs w:val="24"/>
        </w:rPr>
        <w:t>__</w:t>
      </w:r>
      <w:r w:rsidR="004F0248" w:rsidRPr="00AE5ED7">
        <w:rPr>
          <w:color w:val="auto"/>
          <w:sz w:val="24"/>
          <w:szCs w:val="24"/>
        </w:rPr>
        <w:t xml:space="preserve"> </w:t>
      </w:r>
      <w:r w:rsidR="00BD4A75" w:rsidRPr="00AE5ED7">
        <w:rPr>
          <w:color w:val="auto"/>
          <w:sz w:val="24"/>
          <w:szCs w:val="24"/>
        </w:rPr>
        <w:t>(</w:t>
      </w:r>
      <w:r w:rsidR="00A77A87" w:rsidRPr="00AE5ED7">
        <w:rPr>
          <w:color w:val="auto"/>
          <w:sz w:val="24"/>
          <w:szCs w:val="24"/>
        </w:rPr>
        <w:t>____</w:t>
      </w:r>
      <w:r w:rsidR="00BD4A75" w:rsidRPr="00AE5ED7">
        <w:rPr>
          <w:color w:val="auto"/>
          <w:sz w:val="24"/>
          <w:szCs w:val="24"/>
        </w:rPr>
        <w:t>) lapas elektroniska dokumenta veidā un parakstīts ar drošu elektronisko parakstu.</w:t>
      </w:r>
    </w:p>
    <w:p w14:paraId="76DCD347" w14:textId="77777777" w:rsidR="00B71442" w:rsidRPr="00AE5ED7" w:rsidRDefault="007B39D6" w:rsidP="008332B3">
      <w:pPr>
        <w:pBdr>
          <w:top w:val="none" w:sz="0" w:space="0" w:color="auto"/>
          <w:left w:val="none" w:sz="0" w:space="0" w:color="auto"/>
          <w:bottom w:val="none" w:sz="0" w:space="0" w:color="auto"/>
          <w:right w:val="none" w:sz="0" w:space="0" w:color="auto"/>
          <w:between w:val="none" w:sz="0" w:space="0" w:color="auto"/>
        </w:pBdr>
        <w:tabs>
          <w:tab w:val="left" w:pos="1418"/>
          <w:tab w:val="left" w:pos="5387"/>
          <w:tab w:val="left" w:pos="7938"/>
        </w:tabs>
        <w:ind w:firstLine="709"/>
        <w:jc w:val="both"/>
        <w:rPr>
          <w:rFonts w:eastAsia="Calibri"/>
          <w:color w:val="auto"/>
          <w:sz w:val="24"/>
          <w:szCs w:val="24"/>
          <w:lang w:val="cs-CZ" w:eastAsia="en-US"/>
        </w:rPr>
      </w:pPr>
      <w:r w:rsidRPr="00AE5ED7">
        <w:rPr>
          <w:rFonts w:eastAsia="Calibri"/>
          <w:color w:val="auto"/>
          <w:sz w:val="24"/>
          <w:szCs w:val="24"/>
          <w:lang w:val="cs-CZ" w:eastAsia="en-US"/>
        </w:rPr>
        <w:tab/>
      </w:r>
      <w:r w:rsidRPr="00AE5ED7">
        <w:rPr>
          <w:rFonts w:eastAsia="Calibri"/>
          <w:color w:val="auto"/>
          <w:sz w:val="24"/>
          <w:szCs w:val="24"/>
          <w:lang w:val="cs-CZ" w:eastAsia="en-US"/>
        </w:rPr>
        <w:tab/>
      </w:r>
    </w:p>
    <w:p w14:paraId="10A23678" w14:textId="57E5E792" w:rsidR="00B71442" w:rsidRPr="00AE5ED7" w:rsidRDefault="007B39D6" w:rsidP="00A77A8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PUŠU REKVIZĪTI</w:t>
      </w:r>
    </w:p>
    <w:p w14:paraId="3A104DD2"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387"/>
          <w:tab w:val="left" w:pos="7938"/>
        </w:tabs>
        <w:jc w:val="center"/>
        <w:rPr>
          <w:rFonts w:eastAsia="Calibri"/>
          <w:color w:val="auto"/>
          <w:sz w:val="24"/>
          <w:szCs w:val="24"/>
          <w:lang w:val="cs-CZ" w:eastAsia="en-US"/>
        </w:rPr>
      </w:pPr>
    </w:p>
    <w:tbl>
      <w:tblPr>
        <w:tblW w:w="9390" w:type="dxa"/>
        <w:tblInd w:w="108" w:type="dxa"/>
        <w:tblLayout w:type="fixed"/>
        <w:tblLook w:val="04A0" w:firstRow="1" w:lastRow="0" w:firstColumn="1" w:lastColumn="0" w:noHBand="0" w:noVBand="1"/>
      </w:tblPr>
      <w:tblGrid>
        <w:gridCol w:w="4288"/>
        <w:gridCol w:w="814"/>
        <w:gridCol w:w="4288"/>
      </w:tblGrid>
      <w:tr w:rsidR="003D0999" w:rsidRPr="00AE5ED7" w14:paraId="342DE216" w14:textId="77777777" w:rsidTr="008332B3">
        <w:tc>
          <w:tcPr>
            <w:tcW w:w="5102" w:type="dxa"/>
            <w:gridSpan w:val="2"/>
            <w:hideMark/>
          </w:tcPr>
          <w:p w14:paraId="1E863BEC" w14:textId="77777777" w:rsidR="00B71442" w:rsidRPr="00AE5ED7" w:rsidRDefault="007B39D6" w:rsidP="008332B3">
            <w:pPr>
              <w:keepNext/>
              <w:pBdr>
                <w:top w:val="none" w:sz="0" w:space="0" w:color="auto"/>
                <w:left w:val="none" w:sz="0" w:space="0" w:color="auto"/>
                <w:bottom w:val="none" w:sz="0" w:space="0" w:color="auto"/>
                <w:right w:val="none" w:sz="0" w:space="0" w:color="auto"/>
                <w:between w:val="none" w:sz="0" w:space="0" w:color="auto"/>
              </w:pBdr>
              <w:jc w:val="both"/>
              <w:outlineLvl w:val="7"/>
              <w:rPr>
                <w:b/>
                <w:i/>
                <w:color w:val="auto"/>
                <w:sz w:val="24"/>
                <w:szCs w:val="24"/>
                <w:lang w:val="cs-CZ" w:eastAsia="en-US"/>
              </w:rPr>
            </w:pPr>
            <w:bookmarkStart w:id="3" w:name="_Toc516560617"/>
            <w:bookmarkStart w:id="4" w:name="_Toc516562612"/>
            <w:r w:rsidRPr="00AE5ED7">
              <w:rPr>
                <w:b/>
                <w:color w:val="auto"/>
                <w:sz w:val="24"/>
                <w:szCs w:val="24"/>
                <w:lang w:val="cs-CZ" w:eastAsia="en-US"/>
              </w:rPr>
              <w:t>PASŪTĪTĀJS</w:t>
            </w:r>
            <w:bookmarkEnd w:id="3"/>
            <w:bookmarkEnd w:id="4"/>
          </w:p>
          <w:p w14:paraId="1EB57CEA" w14:textId="77777777" w:rsidR="00B71442" w:rsidRPr="00AE5ED7" w:rsidRDefault="007B39D6" w:rsidP="008332B3">
            <w:pPr>
              <w:keepNext/>
              <w:pBdr>
                <w:top w:val="none" w:sz="0" w:space="0" w:color="auto"/>
                <w:left w:val="none" w:sz="0" w:space="0" w:color="auto"/>
                <w:bottom w:val="none" w:sz="0" w:space="0" w:color="auto"/>
                <w:right w:val="none" w:sz="0" w:space="0" w:color="auto"/>
                <w:between w:val="none" w:sz="0" w:space="0" w:color="auto"/>
              </w:pBdr>
              <w:jc w:val="both"/>
              <w:outlineLvl w:val="7"/>
              <w:rPr>
                <w:b/>
                <w:i/>
                <w:color w:val="auto"/>
                <w:sz w:val="24"/>
                <w:szCs w:val="24"/>
                <w:lang w:val="cs-CZ" w:eastAsia="en-US"/>
              </w:rPr>
            </w:pPr>
            <w:bookmarkStart w:id="5" w:name="_Toc516560618"/>
            <w:bookmarkStart w:id="6" w:name="_Toc516562613"/>
            <w:r w:rsidRPr="00AE5ED7">
              <w:rPr>
                <w:b/>
                <w:color w:val="auto"/>
                <w:sz w:val="24"/>
                <w:szCs w:val="24"/>
                <w:lang w:val="cs-CZ" w:eastAsia="en-US"/>
              </w:rPr>
              <w:t>Valsts ieņēmumu dienests</w:t>
            </w:r>
            <w:bookmarkEnd w:id="5"/>
            <w:bookmarkEnd w:id="6"/>
          </w:p>
        </w:tc>
        <w:tc>
          <w:tcPr>
            <w:tcW w:w="4288" w:type="dxa"/>
            <w:hideMark/>
          </w:tcPr>
          <w:p w14:paraId="0E42552A" w14:textId="77777777" w:rsidR="00F77298" w:rsidRPr="00AE5ED7" w:rsidRDefault="007B39D6" w:rsidP="00CC1DEE">
            <w:pPr>
              <w:keepNext/>
              <w:pBdr>
                <w:top w:val="none" w:sz="0" w:space="0" w:color="auto"/>
                <w:left w:val="none" w:sz="0" w:space="0" w:color="auto"/>
                <w:bottom w:val="none" w:sz="0" w:space="0" w:color="auto"/>
                <w:right w:val="none" w:sz="0" w:space="0" w:color="auto"/>
                <w:between w:val="none" w:sz="0" w:space="0" w:color="auto"/>
              </w:pBdr>
              <w:ind w:firstLine="426"/>
              <w:jc w:val="both"/>
              <w:outlineLvl w:val="7"/>
              <w:rPr>
                <w:b/>
                <w:color w:val="auto"/>
                <w:sz w:val="24"/>
                <w:szCs w:val="24"/>
                <w:lang w:val="cs-CZ" w:eastAsia="en-US"/>
              </w:rPr>
            </w:pPr>
            <w:bookmarkStart w:id="7" w:name="_Toc516560619"/>
            <w:bookmarkStart w:id="8" w:name="_Toc516562614"/>
            <w:r w:rsidRPr="00AE5ED7">
              <w:rPr>
                <w:b/>
                <w:color w:val="auto"/>
                <w:sz w:val="24"/>
                <w:szCs w:val="24"/>
                <w:lang w:val="cs-CZ" w:eastAsia="en-US"/>
              </w:rPr>
              <w:t>IZPILDĪTĀJS</w:t>
            </w:r>
            <w:bookmarkEnd w:id="7"/>
            <w:bookmarkEnd w:id="8"/>
          </w:p>
          <w:p w14:paraId="484A5DD2" w14:textId="29F1B0BF" w:rsidR="00A77A87" w:rsidRPr="00AE5ED7" w:rsidRDefault="00A77A87" w:rsidP="00A77A87">
            <w:pPr>
              <w:keepNext/>
              <w:pBdr>
                <w:top w:val="none" w:sz="0" w:space="0" w:color="auto"/>
                <w:left w:val="none" w:sz="0" w:space="0" w:color="auto"/>
                <w:bottom w:val="none" w:sz="0" w:space="0" w:color="auto"/>
                <w:right w:val="none" w:sz="0" w:space="0" w:color="auto"/>
                <w:between w:val="none" w:sz="0" w:space="0" w:color="auto"/>
              </w:pBdr>
              <w:ind w:firstLine="426"/>
              <w:jc w:val="both"/>
              <w:outlineLvl w:val="7"/>
              <w:rPr>
                <w:b/>
                <w:color w:val="auto"/>
                <w:sz w:val="24"/>
                <w:szCs w:val="24"/>
                <w:lang w:val="cs-CZ" w:eastAsia="en-US"/>
              </w:rPr>
            </w:pPr>
            <w:r w:rsidRPr="00AE5ED7">
              <w:rPr>
                <w:b/>
                <w:color w:val="auto"/>
                <w:sz w:val="24"/>
                <w:szCs w:val="24"/>
                <w:lang w:val="cs-CZ" w:eastAsia="en-US"/>
              </w:rPr>
              <w:t>__________</w:t>
            </w:r>
          </w:p>
          <w:p w14:paraId="3385EEFB" w14:textId="2E6FF13E" w:rsidR="00A4429E" w:rsidRPr="00AE5ED7" w:rsidRDefault="00A4429E" w:rsidP="00CC1DEE">
            <w:pPr>
              <w:keepNext/>
              <w:pBdr>
                <w:top w:val="none" w:sz="0" w:space="0" w:color="auto"/>
                <w:left w:val="none" w:sz="0" w:space="0" w:color="auto"/>
                <w:bottom w:val="none" w:sz="0" w:space="0" w:color="auto"/>
                <w:right w:val="none" w:sz="0" w:space="0" w:color="auto"/>
                <w:between w:val="none" w:sz="0" w:space="0" w:color="auto"/>
              </w:pBdr>
              <w:ind w:firstLine="426"/>
              <w:jc w:val="both"/>
              <w:outlineLvl w:val="7"/>
              <w:rPr>
                <w:b/>
                <w:color w:val="auto"/>
                <w:sz w:val="24"/>
                <w:szCs w:val="24"/>
                <w:lang w:val="cs-CZ" w:eastAsia="en-US"/>
              </w:rPr>
            </w:pPr>
          </w:p>
        </w:tc>
      </w:tr>
      <w:tr w:rsidR="003D0999" w:rsidRPr="00AE5ED7" w14:paraId="7EABCF1C" w14:textId="77777777" w:rsidTr="008332B3">
        <w:tc>
          <w:tcPr>
            <w:tcW w:w="5102" w:type="dxa"/>
            <w:gridSpan w:val="2"/>
            <w:hideMark/>
          </w:tcPr>
          <w:p w14:paraId="5F4723BB" w14:textId="77777777" w:rsidR="00B71442" w:rsidRPr="00AE5ED7" w:rsidRDefault="007B39D6"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rFonts w:eastAsia="Calibri"/>
                <w:color w:val="auto"/>
                <w:sz w:val="24"/>
                <w:szCs w:val="24"/>
                <w:lang w:val="cs-CZ" w:eastAsia="en-US"/>
              </w:rPr>
              <w:t xml:space="preserve">Talejas iela 1, Rīga, LV-1978 </w:t>
            </w:r>
          </w:p>
        </w:tc>
        <w:tc>
          <w:tcPr>
            <w:tcW w:w="4288" w:type="dxa"/>
          </w:tcPr>
          <w:p w14:paraId="4732B08C" w14:textId="381647A9" w:rsidR="00B71442" w:rsidRPr="00AE5ED7" w:rsidRDefault="00A77A8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sz w:val="24"/>
              </w:rPr>
              <w:t>Adrese:</w:t>
            </w:r>
          </w:p>
        </w:tc>
      </w:tr>
      <w:tr w:rsidR="003D0999" w:rsidRPr="00AE5ED7" w14:paraId="4F2F5727" w14:textId="77777777" w:rsidTr="008332B3">
        <w:tc>
          <w:tcPr>
            <w:tcW w:w="5102" w:type="dxa"/>
            <w:gridSpan w:val="2"/>
            <w:hideMark/>
          </w:tcPr>
          <w:p w14:paraId="7A5505BA" w14:textId="77777777" w:rsidR="00B71442" w:rsidRPr="00AE5ED7" w:rsidRDefault="007B39D6"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rFonts w:eastAsia="Calibri"/>
                <w:color w:val="auto"/>
                <w:sz w:val="24"/>
                <w:szCs w:val="24"/>
                <w:lang w:val="cs-CZ" w:eastAsia="en-US"/>
              </w:rPr>
              <w:t>Reģistrācijas Nr. 90000069281</w:t>
            </w:r>
          </w:p>
          <w:p w14:paraId="4217B29E" w14:textId="77777777" w:rsidR="00B54CB5" w:rsidRPr="00AE5ED7" w:rsidRDefault="00B54CB5" w:rsidP="00B54CB5">
            <w:pPr>
              <w:rPr>
                <w:sz w:val="24"/>
                <w:szCs w:val="24"/>
              </w:rPr>
            </w:pPr>
            <w:r w:rsidRPr="00AE5ED7">
              <w:rPr>
                <w:snapToGrid w:val="0"/>
                <w:sz w:val="24"/>
                <w:szCs w:val="24"/>
              </w:rPr>
              <w:t>PVN maksātāja Nr. LV90000069281</w:t>
            </w:r>
          </w:p>
          <w:p w14:paraId="0BE8F6EF" w14:textId="77777777" w:rsidR="00B54CB5" w:rsidRPr="00AE5ED7" w:rsidRDefault="00B54CB5" w:rsidP="00B54CB5">
            <w:pPr>
              <w:ind w:right="140"/>
              <w:jc w:val="both"/>
              <w:rPr>
                <w:snapToGrid w:val="0"/>
                <w:sz w:val="24"/>
                <w:szCs w:val="24"/>
              </w:rPr>
            </w:pPr>
            <w:r w:rsidRPr="00AE5ED7">
              <w:rPr>
                <w:snapToGrid w:val="0"/>
                <w:sz w:val="24"/>
                <w:szCs w:val="24"/>
              </w:rPr>
              <w:t>Tālr.: 67122689</w:t>
            </w:r>
          </w:p>
          <w:p w14:paraId="0355EA8C" w14:textId="77777777" w:rsidR="00B54CB5" w:rsidRPr="00AE5ED7" w:rsidRDefault="00B54CB5" w:rsidP="00B54CB5">
            <w:pPr>
              <w:ind w:right="140"/>
              <w:jc w:val="both"/>
              <w:rPr>
                <w:snapToGrid w:val="0"/>
                <w:sz w:val="24"/>
                <w:szCs w:val="24"/>
              </w:rPr>
            </w:pPr>
            <w:r w:rsidRPr="00AE5ED7">
              <w:rPr>
                <w:snapToGrid w:val="0"/>
                <w:sz w:val="24"/>
                <w:szCs w:val="24"/>
              </w:rPr>
              <w:t xml:space="preserve">e-pasts: </w:t>
            </w:r>
            <w:r w:rsidRPr="00AE5ED7">
              <w:rPr>
                <w:sz w:val="24"/>
                <w:szCs w:val="24"/>
              </w:rPr>
              <w:t>vid@vid.gov.lv</w:t>
            </w:r>
          </w:p>
          <w:p w14:paraId="1213A76C" w14:textId="77777777" w:rsidR="00B54CB5" w:rsidRPr="00AE5ED7" w:rsidRDefault="00B54CB5" w:rsidP="00B54CB5">
            <w:pPr>
              <w:spacing w:line="252" w:lineRule="auto"/>
              <w:jc w:val="both"/>
              <w:rPr>
                <w:rFonts w:eastAsiaTheme="minorHAnsi" w:cstheme="minorBidi"/>
                <w:sz w:val="24"/>
                <w:szCs w:val="24"/>
              </w:rPr>
            </w:pPr>
            <w:proofErr w:type="spellStart"/>
            <w:r w:rsidRPr="00AE5ED7">
              <w:rPr>
                <w:sz w:val="24"/>
                <w:szCs w:val="24"/>
              </w:rPr>
              <w:t>eAdrese</w:t>
            </w:r>
            <w:proofErr w:type="spellEnd"/>
            <w:r w:rsidRPr="00AE5ED7">
              <w:rPr>
                <w:sz w:val="24"/>
                <w:szCs w:val="24"/>
              </w:rPr>
              <w:t>:</w:t>
            </w:r>
            <w:r w:rsidRPr="00AE5ED7">
              <w:rPr>
                <w:color w:val="212529"/>
                <w:sz w:val="24"/>
                <w:szCs w:val="24"/>
                <w:shd w:val="clear" w:color="auto" w:fill="FFFFFF"/>
              </w:rPr>
              <w:t xml:space="preserve"> _DEFAULT@90000069281</w:t>
            </w:r>
          </w:p>
          <w:p w14:paraId="203566BA" w14:textId="77777777"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eastAsia="en-US"/>
              </w:rPr>
            </w:pPr>
          </w:p>
        </w:tc>
        <w:tc>
          <w:tcPr>
            <w:tcW w:w="4288" w:type="dxa"/>
          </w:tcPr>
          <w:p w14:paraId="46AD13AD" w14:textId="49C7E1AE" w:rsidR="00B71442"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bCs/>
                <w:color w:val="auto"/>
                <w:sz w:val="24"/>
                <w:shd w:val="clear" w:color="auto" w:fill="FFFFFF"/>
              </w:rPr>
            </w:pPr>
            <w:r w:rsidRPr="00AE5ED7">
              <w:rPr>
                <w:rFonts w:eastAsia="Calibri"/>
                <w:color w:val="auto"/>
                <w:sz w:val="24"/>
                <w:szCs w:val="24"/>
                <w:lang w:val="cs-CZ" w:eastAsia="en-US"/>
              </w:rPr>
              <w:t xml:space="preserve">Reģistrācijas Nr. </w:t>
            </w:r>
          </w:p>
          <w:p w14:paraId="3B49D217" w14:textId="1429AE66"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bCs/>
                <w:color w:val="auto"/>
                <w:sz w:val="24"/>
                <w:shd w:val="clear" w:color="auto" w:fill="FFFFFF"/>
              </w:rPr>
            </w:pPr>
            <w:r w:rsidRPr="00AE5ED7">
              <w:rPr>
                <w:bCs/>
                <w:color w:val="auto"/>
                <w:sz w:val="24"/>
                <w:shd w:val="clear" w:color="auto" w:fill="FFFFFF"/>
              </w:rPr>
              <w:t xml:space="preserve">PVN maksātāja Nr. </w:t>
            </w:r>
          </w:p>
          <w:p w14:paraId="74EDD03D" w14:textId="1E143EE5"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333333"/>
                <w:sz w:val="24"/>
                <w:shd w:val="clear" w:color="auto" w:fill="FFFFFF"/>
              </w:rPr>
            </w:pPr>
            <w:r w:rsidRPr="00AE5ED7">
              <w:rPr>
                <w:bCs/>
                <w:color w:val="auto"/>
                <w:sz w:val="24"/>
                <w:shd w:val="clear" w:color="auto" w:fill="FFFFFF"/>
              </w:rPr>
              <w:t>Tālr.:</w:t>
            </w:r>
            <w:r w:rsidRPr="00AE5ED7">
              <w:rPr>
                <w:color w:val="333333"/>
                <w:sz w:val="24"/>
                <w:shd w:val="clear" w:color="auto" w:fill="FFFFFF"/>
              </w:rPr>
              <w:t xml:space="preserve"> </w:t>
            </w:r>
          </w:p>
          <w:p w14:paraId="4DD183CF" w14:textId="09BDA7BE"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Style w:val="Hyperlink"/>
                <w:rFonts w:eastAsiaTheme="majorEastAsia"/>
                <w:color w:val="006600"/>
                <w:sz w:val="24"/>
                <w:shd w:val="clear" w:color="auto" w:fill="FFFFFF"/>
              </w:rPr>
            </w:pPr>
            <w:r w:rsidRPr="00AE5ED7">
              <w:rPr>
                <w:color w:val="333333"/>
                <w:sz w:val="24"/>
                <w:shd w:val="clear" w:color="auto" w:fill="FFFFFF"/>
              </w:rPr>
              <w:t xml:space="preserve">e-pasts: </w:t>
            </w:r>
          </w:p>
          <w:p w14:paraId="3BB2A34B" w14:textId="4252450B" w:rsidR="00A4429E" w:rsidRPr="00AE5ED7" w:rsidRDefault="00AE5ED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roofErr w:type="spellStart"/>
            <w:r w:rsidRPr="00AE5ED7">
              <w:rPr>
                <w:color w:val="auto"/>
                <w:sz w:val="24"/>
                <w:szCs w:val="24"/>
              </w:rPr>
              <w:t>eAdrese</w:t>
            </w:r>
            <w:proofErr w:type="spellEnd"/>
            <w:r w:rsidR="00A4429E" w:rsidRPr="00AE5ED7">
              <w:rPr>
                <w:rStyle w:val="Hyperlink"/>
                <w:rFonts w:eastAsiaTheme="majorEastAsia"/>
                <w:color w:val="auto"/>
                <w:sz w:val="24"/>
                <w:shd w:val="clear" w:color="auto" w:fill="FFFFFF"/>
              </w:rPr>
              <w:t>:</w:t>
            </w:r>
          </w:p>
        </w:tc>
      </w:tr>
      <w:tr w:rsidR="003D0999" w:rsidRPr="00AE5ED7" w14:paraId="4A4EDA90" w14:textId="77777777" w:rsidTr="008332B3">
        <w:tc>
          <w:tcPr>
            <w:tcW w:w="5102" w:type="dxa"/>
            <w:gridSpan w:val="2"/>
            <w:hideMark/>
          </w:tcPr>
          <w:p w14:paraId="5BC51799" w14:textId="77777777"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p w14:paraId="3A1BD827" w14:textId="77777777" w:rsidR="00B54CB5" w:rsidRPr="00AE5ED7" w:rsidRDefault="00B54CB5" w:rsidP="00B54CB5">
            <w:pPr>
              <w:spacing w:before="120"/>
              <w:ind w:right="140"/>
              <w:jc w:val="both"/>
              <w:rPr>
                <w:snapToGrid w:val="0"/>
                <w:sz w:val="24"/>
                <w:szCs w:val="24"/>
              </w:rPr>
            </w:pPr>
            <w:r w:rsidRPr="00AE5ED7">
              <w:rPr>
                <w:snapToGrid w:val="0"/>
                <w:sz w:val="24"/>
                <w:szCs w:val="24"/>
              </w:rPr>
              <w:t xml:space="preserve">Norēķinu rekvizīti: </w:t>
            </w:r>
          </w:p>
          <w:p w14:paraId="594033D2" w14:textId="77777777" w:rsidR="00B54CB5" w:rsidRPr="00AE5ED7" w:rsidRDefault="00B54CB5" w:rsidP="00B54CB5">
            <w:pPr>
              <w:ind w:right="140"/>
              <w:jc w:val="both"/>
              <w:rPr>
                <w:sz w:val="24"/>
                <w:szCs w:val="24"/>
              </w:rPr>
            </w:pPr>
            <w:r w:rsidRPr="00AE5ED7">
              <w:rPr>
                <w:sz w:val="24"/>
                <w:szCs w:val="24"/>
              </w:rPr>
              <w:t>Valsts kase</w:t>
            </w:r>
          </w:p>
          <w:p w14:paraId="0F10EF76" w14:textId="77777777" w:rsidR="00B54CB5" w:rsidRPr="00AE5ED7" w:rsidRDefault="00B54CB5" w:rsidP="00B54CB5">
            <w:pPr>
              <w:ind w:right="140"/>
              <w:jc w:val="both"/>
              <w:rPr>
                <w:sz w:val="24"/>
                <w:szCs w:val="24"/>
              </w:rPr>
            </w:pPr>
            <w:r w:rsidRPr="00AE5ED7">
              <w:rPr>
                <w:sz w:val="24"/>
                <w:szCs w:val="24"/>
              </w:rPr>
              <w:t>Kods: TRELLV22</w:t>
            </w:r>
          </w:p>
          <w:p w14:paraId="17BF3220" w14:textId="77777777" w:rsidR="00B54CB5" w:rsidRPr="00AE5ED7" w:rsidRDefault="00B54CB5" w:rsidP="00B54CB5">
            <w:pPr>
              <w:ind w:right="140"/>
              <w:rPr>
                <w:sz w:val="24"/>
                <w:szCs w:val="24"/>
              </w:rPr>
            </w:pPr>
            <w:r w:rsidRPr="00AE5ED7">
              <w:rPr>
                <w:sz w:val="24"/>
                <w:szCs w:val="24"/>
              </w:rPr>
              <w:t>Konta Nr.: LV26TREL2130056037000</w:t>
            </w:r>
          </w:p>
          <w:p w14:paraId="7921BD36" w14:textId="77777777"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p w14:paraId="17542C64" w14:textId="77777777" w:rsidR="00B54CB5" w:rsidRPr="00AE5ED7" w:rsidRDefault="00B54CB5" w:rsidP="00B54CB5">
            <w:pPr>
              <w:ind w:right="140"/>
              <w:rPr>
                <w:sz w:val="24"/>
                <w:szCs w:val="24"/>
              </w:rPr>
            </w:pPr>
            <w:r w:rsidRPr="00AE5ED7">
              <w:rPr>
                <w:sz w:val="24"/>
                <w:szCs w:val="24"/>
              </w:rPr>
              <w:t>Ģenerāldirektora vietniece</w:t>
            </w:r>
          </w:p>
          <w:p w14:paraId="662F4403" w14:textId="50F59EE0" w:rsidR="00B71442" w:rsidRPr="00AE5ED7" w:rsidRDefault="00B54CB5" w:rsidP="00B54CB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roofErr w:type="spellStart"/>
            <w:r w:rsidRPr="00AE5ED7">
              <w:rPr>
                <w:sz w:val="24"/>
                <w:szCs w:val="24"/>
              </w:rPr>
              <w:t>A.Gremzde</w:t>
            </w:r>
            <w:proofErr w:type="spellEnd"/>
            <w:r w:rsidRPr="00AE5ED7" w:rsidDel="00B54CB5">
              <w:rPr>
                <w:rFonts w:eastAsia="Calibri"/>
                <w:color w:val="auto"/>
                <w:sz w:val="24"/>
                <w:szCs w:val="24"/>
                <w:lang w:val="cs-CZ" w:eastAsia="en-US"/>
              </w:rPr>
              <w:t xml:space="preserve"> </w:t>
            </w:r>
          </w:p>
        </w:tc>
        <w:tc>
          <w:tcPr>
            <w:tcW w:w="4288" w:type="dxa"/>
            <w:hideMark/>
          </w:tcPr>
          <w:p w14:paraId="2CF1C173"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p w14:paraId="2B55DBDE" w14:textId="77777777"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rFonts w:eastAsia="Calibri"/>
                <w:color w:val="auto"/>
                <w:sz w:val="24"/>
                <w:szCs w:val="24"/>
                <w:lang w:val="cs-CZ" w:eastAsia="en-US"/>
              </w:rPr>
              <w:t>Norēķinu rekvizīti:</w:t>
            </w:r>
          </w:p>
          <w:p w14:paraId="038428CB" w14:textId="55D86C56" w:rsidR="00A4429E" w:rsidRPr="00AE5ED7" w:rsidRDefault="00A77A8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r w:rsidRPr="00AE5ED7">
              <w:rPr>
                <w:color w:val="auto"/>
                <w:sz w:val="24"/>
                <w:shd w:val="clear" w:color="auto" w:fill="FFFFFF"/>
              </w:rPr>
              <w:t>_______</w:t>
            </w:r>
          </w:p>
          <w:p w14:paraId="4C7F601D" w14:textId="6AC0F089"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r w:rsidRPr="00AE5ED7">
              <w:rPr>
                <w:color w:val="auto"/>
                <w:sz w:val="24"/>
                <w:shd w:val="clear" w:color="auto" w:fill="FFFFFF"/>
              </w:rPr>
              <w:t xml:space="preserve">Kods: </w:t>
            </w:r>
          </w:p>
          <w:p w14:paraId="6D8D2CF1" w14:textId="06D8BB0C"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r w:rsidRPr="00AE5ED7">
              <w:rPr>
                <w:color w:val="auto"/>
                <w:sz w:val="24"/>
                <w:shd w:val="clear" w:color="auto" w:fill="FFFFFF"/>
              </w:rPr>
              <w:t xml:space="preserve">Konta Nr.: </w:t>
            </w:r>
          </w:p>
          <w:p w14:paraId="4A4BE897" w14:textId="77777777"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p>
          <w:p w14:paraId="3E5126EB" w14:textId="7EDDC9E4" w:rsidR="00A4429E" w:rsidRPr="00AE5ED7" w:rsidRDefault="00A77A8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color w:val="auto"/>
                <w:sz w:val="24"/>
                <w:shd w:val="clear" w:color="auto" w:fill="FFFFFF"/>
              </w:rPr>
              <w:t>___________</w:t>
            </w:r>
          </w:p>
        </w:tc>
      </w:tr>
      <w:tr w:rsidR="00B54CB5" w:rsidRPr="00AE5ED7" w14:paraId="1D205B16" w14:textId="77777777" w:rsidTr="00B54CB5">
        <w:trPr>
          <w:gridAfter w:val="2"/>
          <w:wAfter w:w="5102" w:type="dxa"/>
        </w:trPr>
        <w:tc>
          <w:tcPr>
            <w:tcW w:w="4288" w:type="dxa"/>
            <w:hideMark/>
          </w:tcPr>
          <w:p w14:paraId="4AC9070D" w14:textId="581B8273"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tc>
      </w:tr>
      <w:tr w:rsidR="00B54CB5" w:rsidRPr="00AE5ED7" w14:paraId="661DCD21" w14:textId="77777777" w:rsidTr="008332B3">
        <w:tc>
          <w:tcPr>
            <w:tcW w:w="5102" w:type="dxa"/>
            <w:gridSpan w:val="2"/>
          </w:tcPr>
          <w:p w14:paraId="5BC9DBE1" w14:textId="77777777" w:rsidR="00B54CB5" w:rsidRPr="00AE5ED7" w:rsidRDefault="00B54CB5" w:rsidP="00B54CB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tc>
        <w:tc>
          <w:tcPr>
            <w:tcW w:w="4288" w:type="dxa"/>
          </w:tcPr>
          <w:p w14:paraId="6A053DB9" w14:textId="77777777" w:rsidR="00B54CB5" w:rsidRPr="00AE5ED7" w:rsidRDefault="00B54CB5" w:rsidP="00B54CB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tc>
      </w:tr>
    </w:tbl>
    <w:p w14:paraId="13D051DA" w14:textId="77777777" w:rsidR="00AE5ED7" w:rsidRPr="00AE5ED7" w:rsidRDefault="00AE5ED7" w:rsidP="00AE5ED7">
      <w:pPr>
        <w:jc w:val="center"/>
      </w:pPr>
      <w:r w:rsidRPr="00AE5ED7">
        <w:t>DOKUMENTS IR PARAKSTĪTS ELEKTRONISKI</w:t>
      </w:r>
    </w:p>
    <w:p w14:paraId="39E0CB39" w14:textId="77777777" w:rsidR="00AE5ED7" w:rsidRDefault="00AE5ED7" w:rsidP="00AE5ED7">
      <w:pPr>
        <w:pStyle w:val="IevadsSecin"/>
        <w:rPr>
          <w:b w:val="0"/>
          <w:sz w:val="20"/>
        </w:rPr>
      </w:pPr>
      <w:r w:rsidRPr="00AE5ED7">
        <w:rPr>
          <w:b w:val="0"/>
          <w:sz w:val="20"/>
        </w:rPr>
        <w:t>AR DROŠU ELEKTRONISKO PARAKSTU UN SATUR LAIKA ZĪMOGU</w:t>
      </w:r>
    </w:p>
    <w:p w14:paraId="4F837367" w14:textId="77777777" w:rsidR="00B57CA5" w:rsidRDefault="00B57CA5" w:rsidP="00B57CA5">
      <w:pPr>
        <w:rPr>
          <w:lang w:eastAsia="en-US"/>
        </w:rPr>
      </w:pPr>
    </w:p>
    <w:p w14:paraId="6650DFEF" w14:textId="77777777" w:rsidR="00B57CA5" w:rsidRDefault="00B57CA5" w:rsidP="00B57CA5">
      <w:pPr>
        <w:rPr>
          <w:lang w:eastAsia="en-US"/>
        </w:rPr>
      </w:pPr>
    </w:p>
    <w:p w14:paraId="21B912D8" w14:textId="77777777" w:rsidR="00B57CA5" w:rsidRDefault="00B57CA5" w:rsidP="00B57CA5">
      <w:pPr>
        <w:rPr>
          <w:lang w:eastAsia="en-US"/>
        </w:rPr>
      </w:pPr>
    </w:p>
    <w:p w14:paraId="37DD0B7F" w14:textId="77777777" w:rsidR="00B57CA5" w:rsidRDefault="00B57CA5" w:rsidP="00B57CA5">
      <w:pPr>
        <w:rPr>
          <w:lang w:eastAsia="en-US"/>
        </w:rPr>
      </w:pPr>
    </w:p>
    <w:p w14:paraId="74B41EA9" w14:textId="77777777" w:rsidR="00B57CA5" w:rsidRDefault="00B57CA5" w:rsidP="00B57CA5">
      <w:pPr>
        <w:rPr>
          <w:lang w:eastAsia="en-US"/>
        </w:rPr>
      </w:pPr>
    </w:p>
    <w:p w14:paraId="24F0BFF8" w14:textId="77777777" w:rsidR="00B57CA5" w:rsidRDefault="00B57CA5" w:rsidP="00B57CA5">
      <w:pPr>
        <w:rPr>
          <w:lang w:eastAsia="en-US"/>
        </w:rPr>
      </w:pPr>
    </w:p>
    <w:p w14:paraId="26E81B3B" w14:textId="77777777" w:rsidR="00B57CA5" w:rsidRDefault="00B57CA5" w:rsidP="00B57CA5">
      <w:pPr>
        <w:rPr>
          <w:lang w:eastAsia="en-US"/>
        </w:rPr>
      </w:pPr>
    </w:p>
    <w:p w14:paraId="36DDF570" w14:textId="77777777" w:rsidR="00B57CA5" w:rsidRDefault="00B57CA5" w:rsidP="00B57CA5">
      <w:pPr>
        <w:rPr>
          <w:lang w:eastAsia="en-US"/>
        </w:rPr>
      </w:pPr>
    </w:p>
    <w:p w14:paraId="198A1309" w14:textId="77777777" w:rsidR="00B57CA5" w:rsidRDefault="00B57CA5" w:rsidP="00B57CA5">
      <w:pPr>
        <w:rPr>
          <w:lang w:eastAsia="en-US"/>
        </w:rPr>
      </w:pPr>
    </w:p>
    <w:p w14:paraId="303F2F44" w14:textId="77777777" w:rsidR="00B57CA5" w:rsidRDefault="00B57CA5" w:rsidP="00B57CA5">
      <w:pPr>
        <w:rPr>
          <w:lang w:eastAsia="en-US"/>
        </w:rPr>
      </w:pPr>
    </w:p>
    <w:p w14:paraId="7479841E" w14:textId="77777777" w:rsidR="00B57CA5" w:rsidRDefault="00B57CA5" w:rsidP="00B57CA5">
      <w:pPr>
        <w:rPr>
          <w:lang w:eastAsia="en-US"/>
        </w:rPr>
      </w:pPr>
    </w:p>
    <w:p w14:paraId="2BA1BD79" w14:textId="77777777" w:rsidR="00B57CA5" w:rsidRDefault="00B57CA5" w:rsidP="00B57CA5">
      <w:pPr>
        <w:rPr>
          <w:lang w:eastAsia="en-US"/>
        </w:rPr>
      </w:pPr>
    </w:p>
    <w:p w14:paraId="3801E826" w14:textId="77777777" w:rsidR="00B57CA5" w:rsidRDefault="00B57CA5" w:rsidP="00B57CA5">
      <w:pPr>
        <w:rPr>
          <w:lang w:eastAsia="en-US"/>
        </w:rPr>
      </w:pPr>
    </w:p>
    <w:p w14:paraId="2C3CA7C0" w14:textId="77777777" w:rsidR="00B57CA5" w:rsidRDefault="00B57CA5" w:rsidP="00B57CA5">
      <w:pPr>
        <w:rPr>
          <w:lang w:eastAsia="en-US"/>
        </w:rPr>
      </w:pPr>
    </w:p>
    <w:p w14:paraId="429296DB" w14:textId="77777777" w:rsidR="00B57CA5" w:rsidRDefault="00B57CA5" w:rsidP="00B57CA5">
      <w:pPr>
        <w:rPr>
          <w:lang w:eastAsia="en-US"/>
        </w:rPr>
      </w:pPr>
    </w:p>
    <w:p w14:paraId="297804E7" w14:textId="77777777" w:rsidR="00B57CA5" w:rsidRDefault="00B57CA5" w:rsidP="00B57CA5">
      <w:pPr>
        <w:rPr>
          <w:lang w:eastAsia="en-US"/>
        </w:rPr>
      </w:pPr>
    </w:p>
    <w:p w14:paraId="2925327C" w14:textId="77777777" w:rsidR="00B57CA5" w:rsidRDefault="00B57CA5" w:rsidP="00B57CA5">
      <w:pPr>
        <w:rPr>
          <w:lang w:eastAsia="en-US"/>
        </w:rPr>
      </w:pPr>
    </w:p>
    <w:p w14:paraId="2E0CBC2E" w14:textId="77777777" w:rsidR="00B57CA5" w:rsidRDefault="00B57CA5" w:rsidP="00B57CA5">
      <w:pPr>
        <w:rPr>
          <w:lang w:eastAsia="en-US"/>
        </w:rPr>
      </w:pPr>
    </w:p>
    <w:p w14:paraId="2DE107DA" w14:textId="77777777" w:rsidR="00B57CA5" w:rsidRDefault="00B57CA5" w:rsidP="00B57CA5">
      <w:pPr>
        <w:rPr>
          <w:lang w:eastAsia="en-US"/>
        </w:rPr>
      </w:pPr>
    </w:p>
    <w:p w14:paraId="27E21959" w14:textId="77777777" w:rsidR="00B57CA5" w:rsidRDefault="00B57CA5" w:rsidP="00B57CA5">
      <w:pPr>
        <w:rPr>
          <w:lang w:eastAsia="en-US"/>
        </w:rPr>
      </w:pPr>
    </w:p>
    <w:p w14:paraId="2BD01540" w14:textId="77777777" w:rsidR="00B57CA5" w:rsidRDefault="00B57CA5" w:rsidP="00B57CA5">
      <w:pPr>
        <w:rPr>
          <w:lang w:eastAsia="en-US"/>
        </w:rPr>
      </w:pPr>
    </w:p>
    <w:p w14:paraId="44EC8D09" w14:textId="77777777" w:rsidR="00B57CA5" w:rsidRDefault="00B57CA5" w:rsidP="00B57CA5">
      <w:pPr>
        <w:rPr>
          <w:lang w:eastAsia="en-US"/>
        </w:rPr>
      </w:pPr>
    </w:p>
    <w:p w14:paraId="66B7E80A" w14:textId="77777777" w:rsidR="00B57CA5" w:rsidRDefault="00B57CA5" w:rsidP="00B57CA5">
      <w:pPr>
        <w:rPr>
          <w:lang w:eastAsia="en-US"/>
        </w:rPr>
      </w:pPr>
    </w:p>
    <w:p w14:paraId="5E41C67A" w14:textId="77777777" w:rsidR="00B57CA5" w:rsidRDefault="00B57CA5" w:rsidP="00B57CA5">
      <w:pPr>
        <w:rPr>
          <w:lang w:eastAsia="en-US"/>
        </w:rPr>
      </w:pPr>
    </w:p>
    <w:p w14:paraId="489A63A1" w14:textId="77777777" w:rsidR="00B57CA5" w:rsidRDefault="00B57CA5" w:rsidP="00B57CA5">
      <w:pPr>
        <w:rPr>
          <w:lang w:eastAsia="en-US"/>
        </w:rPr>
      </w:pPr>
    </w:p>
    <w:p w14:paraId="78EF0D5F" w14:textId="77777777" w:rsidR="00B57CA5" w:rsidRDefault="00B57CA5" w:rsidP="00B57CA5">
      <w:pPr>
        <w:rPr>
          <w:lang w:eastAsia="en-US"/>
        </w:rPr>
      </w:pPr>
    </w:p>
    <w:p w14:paraId="2584FF9D" w14:textId="77777777" w:rsidR="00B57CA5" w:rsidRDefault="00B57CA5" w:rsidP="00B57CA5">
      <w:pPr>
        <w:rPr>
          <w:lang w:eastAsia="en-US"/>
        </w:rPr>
      </w:pPr>
    </w:p>
    <w:p w14:paraId="6635D173" w14:textId="77777777" w:rsidR="00B57CA5" w:rsidRDefault="00B57CA5" w:rsidP="00B57CA5">
      <w:pPr>
        <w:rPr>
          <w:lang w:eastAsia="en-US"/>
        </w:rPr>
      </w:pPr>
    </w:p>
    <w:p w14:paraId="0F2C5FC4" w14:textId="77777777" w:rsidR="00B57CA5" w:rsidRDefault="00B57CA5" w:rsidP="00B57CA5">
      <w:pPr>
        <w:rPr>
          <w:lang w:eastAsia="en-US"/>
        </w:rPr>
      </w:pPr>
    </w:p>
    <w:p w14:paraId="52C9E80E" w14:textId="77777777" w:rsidR="00B57CA5" w:rsidRDefault="00B57CA5" w:rsidP="00B57CA5">
      <w:pPr>
        <w:rPr>
          <w:lang w:eastAsia="en-US"/>
        </w:rPr>
      </w:pPr>
    </w:p>
    <w:p w14:paraId="5B63EF3D" w14:textId="77777777" w:rsidR="00B57CA5" w:rsidRDefault="00B57CA5" w:rsidP="00B57CA5">
      <w:pPr>
        <w:rPr>
          <w:lang w:eastAsia="en-US"/>
        </w:rPr>
      </w:pPr>
    </w:p>
    <w:p w14:paraId="73C4CB66" w14:textId="77777777" w:rsidR="00B57CA5" w:rsidRPr="009C3EC6" w:rsidRDefault="00B57CA5" w:rsidP="009C3EC6"/>
    <w:p w14:paraId="24FBD403" w14:textId="6C88736B" w:rsidR="004603E3" w:rsidRPr="00AE5ED7" w:rsidRDefault="001206DD" w:rsidP="00FF2903">
      <w:pPr>
        <w:pStyle w:val="IevadsSecin"/>
        <w:spacing w:before="0" w:after="0"/>
        <w:jc w:val="right"/>
        <w:rPr>
          <w:b w:val="0"/>
          <w:bCs/>
          <w:sz w:val="24"/>
          <w:szCs w:val="24"/>
          <w:lang w:val="cs-CZ"/>
        </w:rPr>
      </w:pPr>
      <w:r w:rsidRPr="00AE5ED7">
        <w:rPr>
          <w:b w:val="0"/>
          <w:bCs/>
          <w:sz w:val="24"/>
          <w:szCs w:val="24"/>
          <w:lang w:val="cs-CZ"/>
        </w:rPr>
        <w:t>1</w:t>
      </w:r>
      <w:r w:rsidR="007B39D6" w:rsidRPr="00AE5ED7">
        <w:rPr>
          <w:b w:val="0"/>
          <w:bCs/>
          <w:sz w:val="24"/>
          <w:szCs w:val="24"/>
          <w:lang w:val="cs-CZ"/>
        </w:rPr>
        <w:t>.pielikums</w:t>
      </w:r>
    </w:p>
    <w:p w14:paraId="05A23924" w14:textId="61EC1D55" w:rsidR="004603E3" w:rsidRPr="00AE5ED7" w:rsidRDefault="007B39D6" w:rsidP="008332B3">
      <w:pPr>
        <w:pStyle w:val="BodyText"/>
        <w:tabs>
          <w:tab w:val="num" w:pos="360"/>
        </w:tabs>
        <w:spacing w:after="0"/>
        <w:ind w:hanging="360"/>
        <w:jc w:val="right"/>
        <w:rPr>
          <w:rFonts w:cs="Times New Roman"/>
          <w:szCs w:val="24"/>
          <w:lang w:val="cs-CZ"/>
        </w:rPr>
      </w:pPr>
      <w:r w:rsidRPr="00AE5ED7">
        <w:rPr>
          <w:rFonts w:cs="Times New Roman"/>
          <w:szCs w:val="24"/>
          <w:lang w:val="cs-CZ"/>
        </w:rPr>
        <w:t>līgumam Nr. FM VID 20</w:t>
      </w:r>
      <w:r w:rsidR="00CC1DEE" w:rsidRPr="00AE5ED7">
        <w:rPr>
          <w:rFonts w:cs="Times New Roman"/>
          <w:szCs w:val="24"/>
          <w:lang w:val="cs-CZ"/>
        </w:rPr>
        <w:t>2</w:t>
      </w:r>
      <w:r w:rsidR="00812F20" w:rsidRPr="00AE5ED7">
        <w:rPr>
          <w:rFonts w:cs="Times New Roman"/>
          <w:szCs w:val="24"/>
          <w:lang w:val="cs-CZ"/>
        </w:rPr>
        <w:t>4</w:t>
      </w:r>
      <w:r w:rsidRPr="00AE5ED7">
        <w:rPr>
          <w:rFonts w:cs="Times New Roman"/>
          <w:szCs w:val="24"/>
          <w:lang w:val="cs-CZ"/>
        </w:rPr>
        <w:t>/</w:t>
      </w:r>
      <w:r w:rsidR="00513273" w:rsidRPr="00AE5ED7">
        <w:rPr>
          <w:rFonts w:cs="Times New Roman"/>
          <w:szCs w:val="24"/>
          <w:lang w:val="cs-CZ"/>
        </w:rPr>
        <w:t>217</w:t>
      </w:r>
    </w:p>
    <w:p w14:paraId="3B76DBF1" w14:textId="77777777" w:rsidR="004603E3" w:rsidRPr="00AE5ED7" w:rsidRDefault="004603E3" w:rsidP="008332B3">
      <w:pPr>
        <w:pStyle w:val="BodyText"/>
        <w:tabs>
          <w:tab w:val="num" w:pos="360"/>
        </w:tabs>
        <w:spacing w:after="0"/>
        <w:ind w:hanging="360"/>
        <w:jc w:val="right"/>
        <w:rPr>
          <w:rFonts w:cs="Times New Roman"/>
          <w:szCs w:val="24"/>
          <w:lang w:val="cs-CZ"/>
        </w:rPr>
      </w:pPr>
    </w:p>
    <w:p w14:paraId="4D2C6A58" w14:textId="78329CD3" w:rsidR="00812F20" w:rsidRPr="00AE5ED7" w:rsidRDefault="00812F20" w:rsidP="00812F20">
      <w:pPr>
        <w:pStyle w:val="BodyText"/>
        <w:tabs>
          <w:tab w:val="num" w:pos="360"/>
        </w:tabs>
        <w:spacing w:after="0"/>
        <w:ind w:hanging="360"/>
        <w:jc w:val="center"/>
        <w:rPr>
          <w:rFonts w:cs="Times New Roman"/>
          <w:b/>
          <w:szCs w:val="24"/>
          <w:lang w:val="cs-CZ"/>
        </w:rPr>
      </w:pPr>
      <w:r w:rsidRPr="00AE5ED7">
        <w:rPr>
          <w:rFonts w:cs="Times New Roman"/>
          <w:b/>
          <w:szCs w:val="24"/>
          <w:lang w:val="cs-CZ"/>
        </w:rPr>
        <w:t>PAKALPOJUMA CENA</w:t>
      </w:r>
    </w:p>
    <w:p w14:paraId="6D71B8B6" w14:textId="77777777" w:rsidR="00812F20" w:rsidRPr="00AE5ED7" w:rsidRDefault="00812F20" w:rsidP="008332B3">
      <w:pPr>
        <w:pStyle w:val="BodyText"/>
        <w:tabs>
          <w:tab w:val="num" w:pos="360"/>
        </w:tabs>
        <w:spacing w:after="0"/>
        <w:ind w:hanging="360"/>
        <w:jc w:val="right"/>
        <w:rPr>
          <w:rFonts w:cs="Times New Roman"/>
          <w:szCs w:val="24"/>
          <w:lang w:val="cs-CZ"/>
        </w:rPr>
      </w:pPr>
    </w:p>
    <w:p w14:paraId="3BDE28D8" w14:textId="77777777" w:rsidR="00812F20" w:rsidRPr="00AE5ED7" w:rsidRDefault="00812F20" w:rsidP="008332B3">
      <w:pPr>
        <w:pStyle w:val="BodyText"/>
        <w:tabs>
          <w:tab w:val="num" w:pos="360"/>
        </w:tabs>
        <w:spacing w:after="0"/>
        <w:ind w:hanging="360"/>
        <w:jc w:val="right"/>
        <w:rPr>
          <w:rFonts w:cs="Times New Roman"/>
          <w:szCs w:val="24"/>
          <w:lang w:val="cs-CZ"/>
        </w:rPr>
      </w:pPr>
    </w:p>
    <w:p w14:paraId="2A93DF70" w14:textId="77777777" w:rsidR="00513273" w:rsidRPr="00AE5ED7" w:rsidRDefault="00513273" w:rsidP="00513273">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sz w:val="24"/>
          <w:szCs w:val="24"/>
          <w:lang w:eastAsia="en-US"/>
        </w:rPr>
      </w:pPr>
      <w:r w:rsidRPr="00AE5ED7">
        <w:rPr>
          <w:rFonts w:eastAsia="Calibri"/>
          <w:b/>
          <w:color w:val="auto"/>
          <w:sz w:val="24"/>
          <w:szCs w:val="24"/>
          <w:lang w:eastAsia="en-US"/>
        </w:rPr>
        <w:t>Valsts ieņēmumu dienests</w:t>
      </w:r>
      <w:r w:rsidRPr="00AE5ED7">
        <w:rPr>
          <w:rFonts w:eastAsia="Calibri"/>
          <w:color w:val="auto"/>
          <w:sz w:val="24"/>
          <w:szCs w:val="24"/>
          <w:lang w:eastAsia="en-US"/>
        </w:rPr>
        <w:t xml:space="preserve"> </w:t>
      </w:r>
      <w:r w:rsidRPr="00AE5ED7">
        <w:rPr>
          <w:rFonts w:eastAsia="Calibri"/>
          <w:color w:val="auto"/>
          <w:sz w:val="24"/>
          <w:szCs w:val="24"/>
        </w:rPr>
        <w:t>(turpmāk – Pasūtītājs)</w:t>
      </w:r>
      <w:r w:rsidRPr="00AE5ED7">
        <w:rPr>
          <w:rFonts w:eastAsia="Calibri"/>
          <w:color w:val="auto"/>
          <w:sz w:val="24"/>
          <w:szCs w:val="24"/>
          <w:lang w:eastAsia="en-US"/>
        </w:rPr>
        <w:t xml:space="preserve">, </w:t>
      </w:r>
      <w:r w:rsidRPr="00AE5ED7">
        <w:rPr>
          <w:sz w:val="24"/>
          <w:szCs w:val="24"/>
        </w:rPr>
        <w:t xml:space="preserve">kuru pārstāv tā ģenerāldirektora vietniece Antra </w:t>
      </w:r>
      <w:proofErr w:type="spellStart"/>
      <w:r w:rsidRPr="00AE5ED7">
        <w:rPr>
          <w:sz w:val="24"/>
          <w:szCs w:val="24"/>
        </w:rPr>
        <w:t>Gremzde</w:t>
      </w:r>
      <w:proofErr w:type="spellEnd"/>
      <w:r w:rsidRPr="00AE5ED7">
        <w:rPr>
          <w:sz w:val="24"/>
          <w:szCs w:val="24"/>
        </w:rPr>
        <w:t xml:space="preserve">, kura rīkojas saskaņā ar Valsts ieņēmumu dienesta 2023.gada 1.decembra pilnvaru Nr.572 “Par A. </w:t>
      </w:r>
      <w:proofErr w:type="spellStart"/>
      <w:r w:rsidRPr="00AE5ED7">
        <w:rPr>
          <w:sz w:val="24"/>
          <w:szCs w:val="24"/>
        </w:rPr>
        <w:t>Gremzdes</w:t>
      </w:r>
      <w:proofErr w:type="spellEnd"/>
      <w:r w:rsidRPr="00AE5ED7">
        <w:rPr>
          <w:sz w:val="24"/>
          <w:szCs w:val="24"/>
        </w:rPr>
        <w:t xml:space="preserve"> pilnvarojumu”</w:t>
      </w:r>
      <w:r w:rsidRPr="00AE5ED7">
        <w:rPr>
          <w:rFonts w:eastAsia="Calibri"/>
          <w:color w:val="auto"/>
          <w:sz w:val="24"/>
          <w:szCs w:val="24"/>
        </w:rPr>
        <w:t xml:space="preserve">, </w:t>
      </w:r>
      <w:r w:rsidRPr="00AE5ED7">
        <w:rPr>
          <w:rFonts w:eastAsia="Calibri"/>
          <w:color w:val="auto"/>
          <w:sz w:val="24"/>
          <w:szCs w:val="24"/>
          <w:lang w:eastAsia="en-US"/>
        </w:rPr>
        <w:t xml:space="preserve">no vienas puses un </w:t>
      </w:r>
    </w:p>
    <w:p w14:paraId="59E0796D" w14:textId="3F8B6AFA" w:rsidR="004603E3" w:rsidRPr="00AE5ED7" w:rsidRDefault="00513273" w:rsidP="008332B3">
      <w:pPr>
        <w:ind w:firstLine="709"/>
        <w:jc w:val="both"/>
        <w:rPr>
          <w:sz w:val="24"/>
          <w:szCs w:val="24"/>
          <w:lang w:val="cs-CZ"/>
        </w:rPr>
      </w:pPr>
      <w:r w:rsidRPr="00AE5ED7">
        <w:rPr>
          <w:b/>
          <w:noProof/>
          <w:color w:val="00B050"/>
          <w:sz w:val="24"/>
        </w:rPr>
        <w:t>__________________</w:t>
      </w:r>
      <w:r w:rsidRPr="00AE5ED7" w:rsidDel="00A4429E">
        <w:rPr>
          <w:rFonts w:eastAsia="Calibri"/>
          <w:b/>
          <w:color w:val="auto"/>
          <w:sz w:val="24"/>
          <w:szCs w:val="24"/>
          <w:lang w:eastAsia="en-US"/>
        </w:rPr>
        <w:t xml:space="preserve"> </w:t>
      </w:r>
      <w:r w:rsidRPr="00AE5ED7">
        <w:rPr>
          <w:rFonts w:eastAsia="Calibri"/>
          <w:color w:val="auto"/>
          <w:sz w:val="24"/>
          <w:szCs w:val="24"/>
          <w:lang w:eastAsia="en-US"/>
        </w:rPr>
        <w:t>(turpmāk – Izpildītājs), tā_ _____________________ personā, kur_ rīkojas saskaņā ar statūtiem, no otras puses, pamatojoties uz iepirkuma Nr. FM VID 2024/217</w:t>
      </w:r>
      <w:r w:rsidRPr="00AE5ED7">
        <w:rPr>
          <w:rFonts w:eastAsia="Calibri"/>
          <w:b/>
          <w:color w:val="auto"/>
          <w:sz w:val="24"/>
          <w:szCs w:val="24"/>
          <w:lang w:eastAsia="en-US"/>
        </w:rPr>
        <w:t xml:space="preserve"> </w:t>
      </w:r>
      <w:r w:rsidRPr="00AE5ED7">
        <w:rPr>
          <w:rFonts w:eastAsia="Calibri"/>
          <w:color w:val="auto"/>
          <w:sz w:val="24"/>
          <w:szCs w:val="24"/>
          <w:lang w:eastAsia="en-US"/>
        </w:rPr>
        <w:t>rezultātiem</w:t>
      </w:r>
      <w:r w:rsidR="005C2F3E" w:rsidRPr="00AE5ED7">
        <w:rPr>
          <w:rFonts w:eastAsia="Calibri"/>
          <w:color w:val="auto"/>
          <w:sz w:val="24"/>
          <w:szCs w:val="24"/>
          <w:lang w:eastAsia="en-US"/>
        </w:rPr>
        <w:t>,</w:t>
      </w:r>
      <w:r w:rsidR="007B39D6" w:rsidRPr="00AE5ED7">
        <w:rPr>
          <w:sz w:val="24"/>
          <w:szCs w:val="24"/>
          <w:lang w:val="cs-CZ"/>
        </w:rPr>
        <w:t xml:space="preserve"> vienojas par šād</w:t>
      </w:r>
      <w:r w:rsidR="00C807AF" w:rsidRPr="00AE5ED7">
        <w:rPr>
          <w:sz w:val="24"/>
          <w:szCs w:val="24"/>
          <w:lang w:val="cs-CZ"/>
        </w:rPr>
        <w:t>u</w:t>
      </w:r>
      <w:r w:rsidR="007B39D6" w:rsidRPr="00AE5ED7">
        <w:rPr>
          <w:sz w:val="24"/>
          <w:szCs w:val="24"/>
          <w:lang w:val="cs-CZ"/>
        </w:rPr>
        <w:t xml:space="preserve"> Pakalpojuma cen</w:t>
      </w:r>
      <w:r w:rsidR="00C807AF" w:rsidRPr="00AE5ED7">
        <w:rPr>
          <w:sz w:val="24"/>
          <w:szCs w:val="24"/>
          <w:lang w:val="cs-CZ"/>
        </w:rPr>
        <w:t>u</w:t>
      </w:r>
      <w:r w:rsidR="007B39D6" w:rsidRPr="00AE5ED7">
        <w:rPr>
          <w:sz w:val="24"/>
          <w:szCs w:val="24"/>
          <w:lang w:val="cs-CZ"/>
        </w:rPr>
        <w:t>:</w:t>
      </w:r>
    </w:p>
    <w:p w14:paraId="77E80675" w14:textId="1B4CBAAE" w:rsidR="00CC1DEE" w:rsidRPr="00AE5ED7" w:rsidRDefault="00CC1DEE" w:rsidP="008332B3">
      <w:pPr>
        <w:ind w:firstLine="709"/>
        <w:jc w:val="both"/>
        <w:rPr>
          <w:sz w:val="24"/>
          <w:szCs w:val="24"/>
          <w:lang w:val="cs-CZ"/>
        </w:rPr>
      </w:pPr>
    </w:p>
    <w:p w14:paraId="69A26892" w14:textId="77777777" w:rsidR="00CC1DEE" w:rsidRPr="00AE5ED7" w:rsidRDefault="00CC1DEE" w:rsidP="008332B3">
      <w:pPr>
        <w:ind w:firstLine="709"/>
        <w:jc w:val="both"/>
        <w:rPr>
          <w:sz w:val="24"/>
          <w:szCs w:val="24"/>
          <w:lang w:val="cs-CZ"/>
        </w:rPr>
      </w:pPr>
    </w:p>
    <w:p w14:paraId="7D54A61B" w14:textId="77777777" w:rsidR="00C807AF" w:rsidRPr="00AE5ED7" w:rsidRDefault="00C807AF" w:rsidP="00C807AF">
      <w:pPr>
        <w:tabs>
          <w:tab w:val="left" w:pos="6804"/>
        </w:tabs>
        <w:jc w:val="center"/>
        <w:outlineLvl w:val="0"/>
        <w:rPr>
          <w:i/>
          <w:sz w:val="24"/>
          <w:szCs w:val="24"/>
        </w:rPr>
      </w:pPr>
      <w:r w:rsidRPr="00AE5ED7">
        <w:rPr>
          <w:i/>
          <w:sz w:val="24"/>
          <w:szCs w:val="24"/>
        </w:rPr>
        <w:t>(Tiks papildināts atbilstoši izvēlētā pretendenta piedāvājumam)</w:t>
      </w:r>
    </w:p>
    <w:p w14:paraId="62805D0D" w14:textId="77777777" w:rsidR="004603E3" w:rsidRPr="00AE5ED7" w:rsidRDefault="004603E3" w:rsidP="008332B3">
      <w:pPr>
        <w:pStyle w:val="BodyText"/>
        <w:tabs>
          <w:tab w:val="num" w:pos="360"/>
        </w:tabs>
        <w:spacing w:after="0"/>
        <w:ind w:hanging="360"/>
        <w:jc w:val="right"/>
        <w:rPr>
          <w:rFonts w:cs="Times New Roman"/>
          <w:szCs w:val="24"/>
        </w:rPr>
      </w:pPr>
    </w:p>
    <w:tbl>
      <w:tblPr>
        <w:tblW w:w="10050" w:type="dxa"/>
        <w:tblLayout w:type="fixed"/>
        <w:tblLook w:val="04A0" w:firstRow="1" w:lastRow="0" w:firstColumn="1" w:lastColumn="0" w:noHBand="0" w:noVBand="1"/>
      </w:tblPr>
      <w:tblGrid>
        <w:gridCol w:w="4784"/>
        <w:gridCol w:w="5266"/>
      </w:tblGrid>
      <w:tr w:rsidR="003D0999" w:rsidRPr="00AE5ED7" w14:paraId="196B8BC0" w14:textId="77777777" w:rsidTr="00E95CF5">
        <w:trPr>
          <w:trHeight w:val="1006"/>
        </w:trPr>
        <w:tc>
          <w:tcPr>
            <w:tcW w:w="4784" w:type="dxa"/>
          </w:tcPr>
          <w:p w14:paraId="14F86A2C"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2"/>
              </w:rPr>
            </w:pPr>
          </w:p>
          <w:p w14:paraId="74C7F08C" w14:textId="77777777" w:rsidR="00812F20" w:rsidRPr="00AE5ED7" w:rsidRDefault="00812F20"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b/>
                <w:color w:val="auto"/>
                <w:sz w:val="24"/>
                <w:szCs w:val="22"/>
              </w:rPr>
            </w:pPr>
          </w:p>
          <w:p w14:paraId="190DE823" w14:textId="7F5180D2" w:rsidR="00E95CF5" w:rsidRPr="00AE5ED7" w:rsidRDefault="007B39D6"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b/>
                <w:color w:val="auto"/>
                <w:sz w:val="24"/>
                <w:szCs w:val="22"/>
              </w:rPr>
            </w:pPr>
            <w:r w:rsidRPr="00AE5ED7">
              <w:rPr>
                <w:rFonts w:eastAsia="Calibri"/>
                <w:b/>
                <w:color w:val="auto"/>
                <w:sz w:val="24"/>
                <w:szCs w:val="22"/>
              </w:rPr>
              <w:t>Pasūtītājs:</w:t>
            </w:r>
          </w:p>
          <w:p w14:paraId="458F4B80"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2"/>
              </w:rPr>
            </w:pPr>
          </w:p>
          <w:p w14:paraId="73FB4541" w14:textId="77777777" w:rsidR="00082463" w:rsidRPr="00AE5ED7" w:rsidRDefault="00082463" w:rsidP="00082463">
            <w:pPr>
              <w:ind w:right="140"/>
              <w:rPr>
                <w:sz w:val="24"/>
                <w:szCs w:val="24"/>
              </w:rPr>
            </w:pPr>
            <w:r w:rsidRPr="00AE5ED7">
              <w:rPr>
                <w:sz w:val="24"/>
                <w:szCs w:val="24"/>
              </w:rPr>
              <w:t>Ģenerāldirektora vietniece</w:t>
            </w:r>
          </w:p>
          <w:p w14:paraId="00243040" w14:textId="099CCAC6" w:rsidR="00082463" w:rsidRPr="00AE5ED7" w:rsidRDefault="00082463" w:rsidP="0008246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2"/>
              </w:rPr>
            </w:pPr>
            <w:proofErr w:type="spellStart"/>
            <w:r w:rsidRPr="00AE5ED7">
              <w:rPr>
                <w:sz w:val="24"/>
                <w:szCs w:val="24"/>
              </w:rPr>
              <w:t>A.Gremzde</w:t>
            </w:r>
            <w:proofErr w:type="spellEnd"/>
          </w:p>
          <w:p w14:paraId="24C012FF" w14:textId="657CB746" w:rsidR="00E95CF5" w:rsidRPr="00AE5ED7" w:rsidRDefault="007B39D6" w:rsidP="00191874">
            <w:pPr>
              <w:pStyle w:val="BodyTextIndent2"/>
              <w:spacing w:after="0"/>
              <w:ind w:left="0"/>
              <w:jc w:val="both"/>
              <w:rPr>
                <w:rFonts w:cs="Times New Roman"/>
                <w:szCs w:val="24"/>
                <w:lang w:val="cs-CZ"/>
              </w:rPr>
            </w:pPr>
            <w:r w:rsidRPr="00AE5ED7">
              <w:rPr>
                <w:rFonts w:eastAsia="Calibri"/>
              </w:rPr>
              <w:t xml:space="preserve"> </w:t>
            </w:r>
          </w:p>
        </w:tc>
        <w:tc>
          <w:tcPr>
            <w:tcW w:w="5266" w:type="dxa"/>
          </w:tcPr>
          <w:p w14:paraId="7C6EDDF0"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p w14:paraId="44452FC1"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p w14:paraId="6E4CFB88" w14:textId="33CAD458" w:rsidR="00E95CF5" w:rsidRPr="00AE5ED7" w:rsidRDefault="007B39D6"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b/>
                <w:color w:val="auto"/>
                <w:sz w:val="24"/>
                <w:szCs w:val="24"/>
                <w:lang w:val="cs-CZ" w:eastAsia="en-US"/>
              </w:rPr>
            </w:pPr>
            <w:r w:rsidRPr="00AE5ED7">
              <w:rPr>
                <w:rFonts w:eastAsia="Calibri"/>
                <w:b/>
                <w:color w:val="auto"/>
                <w:sz w:val="24"/>
                <w:szCs w:val="24"/>
                <w:lang w:val="cs-CZ" w:eastAsia="en-US"/>
              </w:rPr>
              <w:t>Izpildītājs:</w:t>
            </w:r>
          </w:p>
          <w:p w14:paraId="1A5A7A6F"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p w14:paraId="260498ED" w14:textId="5BC3520A" w:rsidR="00E95CF5" w:rsidRPr="00AE5ED7" w:rsidRDefault="00513273" w:rsidP="00082463">
            <w:pPr>
              <w:pStyle w:val="BodyTextIndent2"/>
              <w:spacing w:after="0"/>
              <w:ind w:left="0"/>
              <w:rPr>
                <w:rFonts w:cs="Times New Roman"/>
                <w:b/>
                <w:szCs w:val="24"/>
                <w:lang w:val="cs-CZ"/>
              </w:rPr>
            </w:pPr>
            <w:r w:rsidRPr="00AE5ED7">
              <w:rPr>
                <w:shd w:val="clear" w:color="auto" w:fill="FFFFFF"/>
              </w:rPr>
              <w:t>_____________</w:t>
            </w:r>
          </w:p>
        </w:tc>
      </w:tr>
    </w:tbl>
    <w:p w14:paraId="74B5946B" w14:textId="77777777" w:rsidR="004603E3" w:rsidRPr="00AE5ED7" w:rsidRDefault="004603E3" w:rsidP="004603E3">
      <w:pPr>
        <w:pStyle w:val="BodyText"/>
        <w:tabs>
          <w:tab w:val="num" w:pos="360"/>
        </w:tabs>
        <w:spacing w:after="0"/>
        <w:ind w:left="360" w:hanging="360"/>
        <w:jc w:val="both"/>
        <w:rPr>
          <w:rFonts w:cs="Times New Roman"/>
          <w:szCs w:val="24"/>
          <w:lang w:val="cs-CZ"/>
        </w:rPr>
      </w:pPr>
    </w:p>
    <w:p w14:paraId="2B940A31" w14:textId="77777777" w:rsidR="004603E3" w:rsidRPr="00AE5ED7" w:rsidRDefault="004603E3" w:rsidP="004603E3"/>
    <w:p w14:paraId="5C5AB963" w14:textId="258F3321" w:rsidR="00FE7E3C" w:rsidRPr="00AE5ED7" w:rsidRDefault="007B39D6" w:rsidP="00FE7E3C">
      <w:pPr>
        <w:jc w:val="center"/>
      </w:pPr>
      <w:r w:rsidRPr="00AE5ED7">
        <w:t>DOKUMENTS IR PARAKSTĪTS ELEKTRONISKI</w:t>
      </w:r>
    </w:p>
    <w:p w14:paraId="1F86E1A9" w14:textId="77777777" w:rsidR="00FE7E3C" w:rsidRPr="00AE5ED7" w:rsidRDefault="007B39D6" w:rsidP="00FE7E3C">
      <w:pPr>
        <w:pStyle w:val="IevadsSecin"/>
        <w:spacing w:before="0" w:after="0"/>
        <w:rPr>
          <w:b w:val="0"/>
          <w:sz w:val="20"/>
        </w:rPr>
      </w:pPr>
      <w:r w:rsidRPr="00AE5ED7">
        <w:rPr>
          <w:b w:val="0"/>
          <w:sz w:val="20"/>
        </w:rPr>
        <w:t>AR DROŠU ELEKTRONISKO PARAKSTU UN SATUR LAIKA ZĪMOGU</w:t>
      </w:r>
    </w:p>
    <w:p w14:paraId="7CEDE553" w14:textId="77777777" w:rsidR="00513273" w:rsidRPr="00AE5ED7" w:rsidRDefault="00513273" w:rsidP="00513273">
      <w:pPr>
        <w:rPr>
          <w:lang w:eastAsia="en-US"/>
        </w:rPr>
      </w:pPr>
    </w:p>
    <w:p w14:paraId="53AB27F0" w14:textId="77777777" w:rsidR="00513273" w:rsidRPr="00AE5ED7" w:rsidRDefault="00513273" w:rsidP="00513273">
      <w:pPr>
        <w:rPr>
          <w:lang w:eastAsia="en-US"/>
        </w:rPr>
      </w:pPr>
    </w:p>
    <w:p w14:paraId="7229F8B4" w14:textId="77777777" w:rsidR="00513273" w:rsidRPr="00AE5ED7" w:rsidRDefault="00513273" w:rsidP="00513273">
      <w:pPr>
        <w:rPr>
          <w:lang w:eastAsia="en-US"/>
        </w:rPr>
      </w:pPr>
    </w:p>
    <w:p w14:paraId="00552E8F" w14:textId="77777777" w:rsidR="00513273" w:rsidRPr="00AE5ED7" w:rsidRDefault="00513273" w:rsidP="00513273">
      <w:pPr>
        <w:rPr>
          <w:lang w:eastAsia="en-US"/>
        </w:rPr>
      </w:pPr>
    </w:p>
    <w:p w14:paraId="308B8882" w14:textId="77777777" w:rsidR="00513273" w:rsidRPr="00AE5ED7" w:rsidRDefault="00513273" w:rsidP="00513273">
      <w:pPr>
        <w:rPr>
          <w:lang w:eastAsia="en-US"/>
        </w:rPr>
      </w:pPr>
    </w:p>
    <w:p w14:paraId="06DA3630" w14:textId="77777777" w:rsidR="00513273" w:rsidRPr="00AE5ED7" w:rsidRDefault="00513273" w:rsidP="00513273">
      <w:pPr>
        <w:rPr>
          <w:lang w:eastAsia="en-US"/>
        </w:rPr>
      </w:pPr>
    </w:p>
    <w:p w14:paraId="6DE703E2" w14:textId="77777777" w:rsidR="00513273" w:rsidRPr="00AE5ED7" w:rsidRDefault="00513273" w:rsidP="00513273">
      <w:pPr>
        <w:rPr>
          <w:lang w:eastAsia="en-US"/>
        </w:rPr>
      </w:pPr>
    </w:p>
    <w:p w14:paraId="05385CAD" w14:textId="77777777" w:rsidR="00513273" w:rsidRPr="00AE5ED7" w:rsidRDefault="00513273" w:rsidP="00513273">
      <w:pPr>
        <w:rPr>
          <w:lang w:eastAsia="en-US"/>
        </w:rPr>
      </w:pPr>
    </w:p>
    <w:p w14:paraId="0B785010" w14:textId="77777777" w:rsidR="00513273" w:rsidRPr="00AE5ED7" w:rsidRDefault="00513273" w:rsidP="00513273">
      <w:pPr>
        <w:rPr>
          <w:lang w:eastAsia="en-US"/>
        </w:rPr>
      </w:pPr>
    </w:p>
    <w:p w14:paraId="329724A2" w14:textId="77777777" w:rsidR="00513273" w:rsidRPr="00AE5ED7" w:rsidRDefault="00513273" w:rsidP="00513273">
      <w:pPr>
        <w:rPr>
          <w:lang w:eastAsia="en-US"/>
        </w:rPr>
      </w:pPr>
    </w:p>
    <w:p w14:paraId="71DC6301" w14:textId="77777777" w:rsidR="00B57CA5" w:rsidRDefault="00B57CA5" w:rsidP="00513273">
      <w:pPr>
        <w:rPr>
          <w:lang w:eastAsia="en-US"/>
        </w:rPr>
      </w:pPr>
    </w:p>
    <w:p w14:paraId="61DD1D5A" w14:textId="77777777" w:rsidR="00B57CA5" w:rsidRDefault="00B57CA5" w:rsidP="00513273">
      <w:pPr>
        <w:rPr>
          <w:lang w:eastAsia="en-US"/>
        </w:rPr>
      </w:pPr>
    </w:p>
    <w:p w14:paraId="1A51EF2F" w14:textId="77777777" w:rsidR="00B57CA5" w:rsidRDefault="00B57CA5" w:rsidP="00513273">
      <w:pPr>
        <w:rPr>
          <w:lang w:eastAsia="en-US"/>
        </w:rPr>
      </w:pPr>
    </w:p>
    <w:p w14:paraId="301B984C" w14:textId="77777777" w:rsidR="00B57CA5" w:rsidRDefault="00B57CA5" w:rsidP="00513273">
      <w:pPr>
        <w:rPr>
          <w:lang w:eastAsia="en-US"/>
        </w:rPr>
      </w:pPr>
    </w:p>
    <w:p w14:paraId="052B9707" w14:textId="77777777" w:rsidR="00B57CA5" w:rsidRDefault="00B57CA5" w:rsidP="00513273">
      <w:pPr>
        <w:rPr>
          <w:lang w:eastAsia="en-US"/>
        </w:rPr>
      </w:pPr>
    </w:p>
    <w:p w14:paraId="570C1B3D" w14:textId="77777777" w:rsidR="00B57CA5" w:rsidRDefault="00B57CA5" w:rsidP="00513273">
      <w:pPr>
        <w:rPr>
          <w:lang w:eastAsia="en-US"/>
        </w:rPr>
      </w:pPr>
    </w:p>
    <w:p w14:paraId="67DE60D9" w14:textId="77777777" w:rsidR="00B57CA5" w:rsidRDefault="00B57CA5" w:rsidP="00513273">
      <w:pPr>
        <w:rPr>
          <w:lang w:eastAsia="en-US"/>
        </w:rPr>
      </w:pPr>
    </w:p>
    <w:p w14:paraId="0EA2BB1E" w14:textId="77777777" w:rsidR="00B57CA5" w:rsidRDefault="00B57CA5" w:rsidP="00513273">
      <w:pPr>
        <w:rPr>
          <w:lang w:eastAsia="en-US"/>
        </w:rPr>
      </w:pPr>
    </w:p>
    <w:p w14:paraId="2621D334" w14:textId="77777777" w:rsidR="00B57CA5" w:rsidRDefault="00B57CA5" w:rsidP="00513273">
      <w:pPr>
        <w:rPr>
          <w:lang w:eastAsia="en-US"/>
        </w:rPr>
      </w:pPr>
    </w:p>
    <w:p w14:paraId="5729EFA0" w14:textId="77777777" w:rsidR="00B57CA5" w:rsidRDefault="00B57CA5" w:rsidP="00513273">
      <w:pPr>
        <w:rPr>
          <w:lang w:eastAsia="en-US"/>
        </w:rPr>
      </w:pPr>
    </w:p>
    <w:p w14:paraId="1DC8D61C" w14:textId="77777777" w:rsidR="00B57CA5" w:rsidRDefault="00B57CA5" w:rsidP="00513273">
      <w:pPr>
        <w:rPr>
          <w:lang w:eastAsia="en-US"/>
        </w:rPr>
      </w:pPr>
    </w:p>
    <w:p w14:paraId="1B01294B" w14:textId="77777777" w:rsidR="00B57CA5" w:rsidRDefault="00B57CA5" w:rsidP="00513273">
      <w:pPr>
        <w:rPr>
          <w:lang w:eastAsia="en-US"/>
        </w:rPr>
      </w:pPr>
    </w:p>
    <w:p w14:paraId="158F7BD3" w14:textId="77777777" w:rsidR="00B57CA5" w:rsidRDefault="00B57CA5" w:rsidP="00513273">
      <w:pPr>
        <w:rPr>
          <w:lang w:eastAsia="en-US"/>
        </w:rPr>
      </w:pPr>
    </w:p>
    <w:p w14:paraId="0A08ED49" w14:textId="77777777" w:rsidR="00C807AF" w:rsidRPr="00AE5ED7" w:rsidRDefault="00C807AF" w:rsidP="00513273">
      <w:pPr>
        <w:rPr>
          <w:lang w:eastAsia="en-US"/>
        </w:rPr>
      </w:pPr>
    </w:p>
    <w:p w14:paraId="24446E4D" w14:textId="77777777" w:rsidR="00513273" w:rsidRDefault="00513273" w:rsidP="00513273">
      <w:pPr>
        <w:rPr>
          <w:ins w:id="9" w:author="Una Vanka" w:date="2024-09-03T09:45:00Z"/>
          <w:lang w:eastAsia="en-US"/>
        </w:rPr>
      </w:pPr>
    </w:p>
    <w:p w14:paraId="46F10979" w14:textId="77777777" w:rsidR="00125178" w:rsidRPr="00AE5ED7" w:rsidRDefault="00125178" w:rsidP="00513273">
      <w:pPr>
        <w:rPr>
          <w:lang w:eastAsia="en-US"/>
        </w:rPr>
      </w:pPr>
    </w:p>
    <w:p w14:paraId="1E071475" w14:textId="77777777" w:rsidR="00513273" w:rsidRPr="00AE5ED7" w:rsidRDefault="00513273" w:rsidP="00513273">
      <w:pPr>
        <w:pStyle w:val="BodyText"/>
        <w:tabs>
          <w:tab w:val="num" w:pos="360"/>
        </w:tabs>
        <w:spacing w:after="0"/>
        <w:jc w:val="right"/>
        <w:rPr>
          <w:rFonts w:cs="Times New Roman"/>
          <w:szCs w:val="24"/>
          <w:lang w:val="cs-CZ"/>
        </w:rPr>
      </w:pPr>
      <w:r w:rsidRPr="00AE5ED7">
        <w:rPr>
          <w:rFonts w:cs="Times New Roman"/>
          <w:szCs w:val="24"/>
          <w:lang w:val="cs-CZ"/>
        </w:rPr>
        <w:t>2.pielikums</w:t>
      </w:r>
    </w:p>
    <w:p w14:paraId="10A88D3F" w14:textId="77777777" w:rsidR="00513273" w:rsidRPr="00AE5ED7" w:rsidRDefault="00513273" w:rsidP="00513273">
      <w:pPr>
        <w:pStyle w:val="BodyText"/>
        <w:tabs>
          <w:tab w:val="num" w:pos="360"/>
        </w:tabs>
        <w:spacing w:after="0"/>
        <w:ind w:hanging="360"/>
        <w:jc w:val="right"/>
        <w:rPr>
          <w:rFonts w:cs="Times New Roman"/>
          <w:szCs w:val="24"/>
          <w:lang w:val="cs-CZ"/>
        </w:rPr>
      </w:pPr>
      <w:r w:rsidRPr="00AE5ED7">
        <w:rPr>
          <w:rFonts w:cs="Times New Roman"/>
          <w:szCs w:val="24"/>
          <w:lang w:val="cs-CZ"/>
        </w:rPr>
        <w:t>līgumam Nr. FM VID 2024/217</w:t>
      </w:r>
    </w:p>
    <w:p w14:paraId="4064C72A" w14:textId="77777777" w:rsidR="00513273" w:rsidRPr="00AE5ED7" w:rsidRDefault="00513273" w:rsidP="00513273">
      <w:pPr>
        <w:tabs>
          <w:tab w:val="left" w:pos="284"/>
        </w:tabs>
        <w:jc w:val="center"/>
        <w:rPr>
          <w:b/>
          <w:sz w:val="24"/>
          <w:szCs w:val="24"/>
          <w:lang w:val="cs-CZ"/>
        </w:rPr>
      </w:pPr>
    </w:p>
    <w:p w14:paraId="15DD7758" w14:textId="566A2044" w:rsidR="00513273" w:rsidRPr="00AE5ED7" w:rsidRDefault="00513273" w:rsidP="00513273">
      <w:pPr>
        <w:tabs>
          <w:tab w:val="left" w:pos="284"/>
        </w:tabs>
        <w:jc w:val="center"/>
        <w:rPr>
          <w:b/>
          <w:sz w:val="24"/>
          <w:szCs w:val="24"/>
        </w:rPr>
      </w:pPr>
      <w:r w:rsidRPr="00AE5ED7">
        <w:rPr>
          <w:b/>
          <w:sz w:val="24"/>
          <w:szCs w:val="24"/>
        </w:rPr>
        <w:t>Speciālisti un prasības to nomaiņas gadījumā</w:t>
      </w:r>
    </w:p>
    <w:p w14:paraId="6C381CA5" w14:textId="77777777" w:rsidR="00513273" w:rsidRPr="00AE5ED7" w:rsidRDefault="00513273" w:rsidP="00513273">
      <w:pPr>
        <w:tabs>
          <w:tab w:val="left" w:pos="284"/>
        </w:tabs>
        <w:rPr>
          <w:sz w:val="24"/>
        </w:rPr>
      </w:pPr>
    </w:p>
    <w:p w14:paraId="3FAFD031" w14:textId="77777777" w:rsidR="00513273" w:rsidRPr="00AE5ED7" w:rsidRDefault="00513273" w:rsidP="00513273">
      <w:pPr>
        <w:tabs>
          <w:tab w:val="left" w:pos="284"/>
        </w:tabs>
        <w:jc w:val="both"/>
        <w:rPr>
          <w:sz w:val="24"/>
        </w:rPr>
      </w:pPr>
    </w:p>
    <w:p w14:paraId="18136F40" w14:textId="77777777" w:rsidR="00513273" w:rsidRPr="00AE5ED7" w:rsidRDefault="00513273" w:rsidP="00513273">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sz w:val="24"/>
          <w:szCs w:val="24"/>
          <w:lang w:eastAsia="en-US"/>
        </w:rPr>
      </w:pPr>
      <w:r w:rsidRPr="00AE5ED7">
        <w:rPr>
          <w:rFonts w:eastAsia="Calibri"/>
          <w:b/>
          <w:color w:val="auto"/>
          <w:sz w:val="24"/>
          <w:szCs w:val="24"/>
          <w:lang w:eastAsia="en-US"/>
        </w:rPr>
        <w:t>Valsts ieņēmumu dienests</w:t>
      </w:r>
      <w:r w:rsidRPr="00AE5ED7">
        <w:rPr>
          <w:rFonts w:eastAsia="Calibri"/>
          <w:color w:val="auto"/>
          <w:sz w:val="24"/>
          <w:szCs w:val="24"/>
          <w:lang w:eastAsia="en-US"/>
        </w:rPr>
        <w:t xml:space="preserve"> </w:t>
      </w:r>
      <w:r w:rsidRPr="00AE5ED7">
        <w:rPr>
          <w:rFonts w:eastAsia="Calibri"/>
          <w:color w:val="auto"/>
          <w:sz w:val="24"/>
          <w:szCs w:val="24"/>
        </w:rPr>
        <w:t>(turpmāk – Pasūtītājs)</w:t>
      </w:r>
      <w:r w:rsidRPr="00AE5ED7">
        <w:rPr>
          <w:rFonts w:eastAsia="Calibri"/>
          <w:color w:val="auto"/>
          <w:sz w:val="24"/>
          <w:szCs w:val="24"/>
          <w:lang w:eastAsia="en-US"/>
        </w:rPr>
        <w:t xml:space="preserve">, </w:t>
      </w:r>
      <w:r w:rsidRPr="00AE5ED7">
        <w:rPr>
          <w:sz w:val="24"/>
          <w:szCs w:val="24"/>
        </w:rPr>
        <w:t xml:space="preserve">kuru pārstāv tā ģenerāldirektora vietniece Antra </w:t>
      </w:r>
      <w:proofErr w:type="spellStart"/>
      <w:r w:rsidRPr="00AE5ED7">
        <w:rPr>
          <w:sz w:val="24"/>
          <w:szCs w:val="24"/>
        </w:rPr>
        <w:t>Gremzde</w:t>
      </w:r>
      <w:proofErr w:type="spellEnd"/>
      <w:r w:rsidRPr="00AE5ED7">
        <w:rPr>
          <w:sz w:val="24"/>
          <w:szCs w:val="24"/>
        </w:rPr>
        <w:t xml:space="preserve">, kura rīkojas saskaņā ar Valsts ieņēmumu dienesta 2023.gada 1.decembra pilnvaru Nr.572 “Par A. </w:t>
      </w:r>
      <w:proofErr w:type="spellStart"/>
      <w:r w:rsidRPr="00AE5ED7">
        <w:rPr>
          <w:sz w:val="24"/>
          <w:szCs w:val="24"/>
        </w:rPr>
        <w:t>Gremzdes</w:t>
      </w:r>
      <w:proofErr w:type="spellEnd"/>
      <w:r w:rsidRPr="00AE5ED7">
        <w:rPr>
          <w:sz w:val="24"/>
          <w:szCs w:val="24"/>
        </w:rPr>
        <w:t xml:space="preserve"> pilnvarojumu”</w:t>
      </w:r>
      <w:r w:rsidRPr="00AE5ED7">
        <w:rPr>
          <w:rFonts w:eastAsia="Calibri"/>
          <w:color w:val="auto"/>
          <w:sz w:val="24"/>
          <w:szCs w:val="24"/>
        </w:rPr>
        <w:t xml:space="preserve">, </w:t>
      </w:r>
      <w:r w:rsidRPr="00AE5ED7">
        <w:rPr>
          <w:rFonts w:eastAsia="Calibri"/>
          <w:color w:val="auto"/>
          <w:sz w:val="24"/>
          <w:szCs w:val="24"/>
          <w:lang w:eastAsia="en-US"/>
        </w:rPr>
        <w:t xml:space="preserve">no vienas puses un </w:t>
      </w:r>
    </w:p>
    <w:p w14:paraId="6BE31EB3" w14:textId="3C9FA9A4" w:rsidR="00513273" w:rsidRPr="00AE5ED7" w:rsidRDefault="00513273" w:rsidP="00513273">
      <w:pPr>
        <w:ind w:firstLine="720"/>
        <w:jc w:val="both"/>
        <w:rPr>
          <w:sz w:val="24"/>
          <w:szCs w:val="24"/>
        </w:rPr>
      </w:pPr>
      <w:r w:rsidRPr="00AE5ED7">
        <w:rPr>
          <w:b/>
          <w:noProof/>
          <w:color w:val="00B050"/>
          <w:sz w:val="24"/>
        </w:rPr>
        <w:t>__________________</w:t>
      </w:r>
      <w:r w:rsidRPr="00AE5ED7" w:rsidDel="00A4429E">
        <w:rPr>
          <w:rFonts w:eastAsia="Calibri"/>
          <w:b/>
          <w:color w:val="auto"/>
          <w:sz w:val="24"/>
          <w:szCs w:val="24"/>
          <w:lang w:eastAsia="en-US"/>
        </w:rPr>
        <w:t xml:space="preserve"> </w:t>
      </w:r>
      <w:r w:rsidRPr="00AE5ED7">
        <w:rPr>
          <w:rFonts w:eastAsia="Calibri"/>
          <w:color w:val="auto"/>
          <w:sz w:val="24"/>
          <w:szCs w:val="24"/>
          <w:lang w:eastAsia="en-US"/>
        </w:rPr>
        <w:t>(turpmāk – Izpildītājs), tā_ _____________________ personā, kur_ rīkojas saskaņā ar statūtiem, no otras puses, pamatojoties uz iepirkuma Nr. FM VID 2024/217</w:t>
      </w:r>
      <w:r w:rsidRPr="00AE5ED7">
        <w:rPr>
          <w:rFonts w:eastAsia="Calibri"/>
          <w:b/>
          <w:color w:val="auto"/>
          <w:sz w:val="24"/>
          <w:szCs w:val="24"/>
          <w:lang w:eastAsia="en-US"/>
        </w:rPr>
        <w:t xml:space="preserve"> </w:t>
      </w:r>
      <w:r w:rsidRPr="00AE5ED7">
        <w:rPr>
          <w:rFonts w:eastAsia="Calibri"/>
          <w:color w:val="auto"/>
          <w:sz w:val="24"/>
          <w:szCs w:val="24"/>
          <w:lang w:eastAsia="en-US"/>
        </w:rPr>
        <w:t>rezultātiem</w:t>
      </w:r>
      <w:r w:rsidRPr="00AE5ED7">
        <w:rPr>
          <w:sz w:val="24"/>
          <w:szCs w:val="24"/>
        </w:rPr>
        <w:t>, vienojas par šādiem speciālistiem un prasībām to nomaiņas gadījumā:</w:t>
      </w:r>
    </w:p>
    <w:p w14:paraId="031DAAB3" w14:textId="77777777" w:rsidR="00513273" w:rsidRPr="00AE5ED7" w:rsidRDefault="00513273" w:rsidP="00513273">
      <w:pPr>
        <w:ind w:firstLine="720"/>
        <w:jc w:val="both"/>
        <w:rPr>
          <w:sz w:val="24"/>
          <w:szCs w:val="24"/>
        </w:rPr>
      </w:pPr>
    </w:p>
    <w:p w14:paraId="242A3746" w14:textId="77777777" w:rsidR="00513273" w:rsidRPr="00AE5ED7" w:rsidRDefault="00513273" w:rsidP="00513273">
      <w:pPr>
        <w:ind w:firstLine="720"/>
        <w:jc w:val="both"/>
        <w:rPr>
          <w:sz w:val="24"/>
          <w:szCs w:val="24"/>
        </w:rPr>
      </w:pPr>
      <w:r w:rsidRPr="00AE5ED7">
        <w:rPr>
          <w:sz w:val="24"/>
          <w:szCs w:val="24"/>
        </w:rPr>
        <w:t>1. Speciālisti un prasības to nomaiņas gadījumā:</w:t>
      </w:r>
    </w:p>
    <w:p w14:paraId="7C8AAB4E" w14:textId="77777777" w:rsidR="00513273" w:rsidRPr="00AE5ED7" w:rsidRDefault="00513273" w:rsidP="00C807AF">
      <w:pPr>
        <w:tabs>
          <w:tab w:val="left" w:pos="6804"/>
        </w:tabs>
        <w:outlineLvl w:val="0"/>
        <w:rPr>
          <w:sz w:val="24"/>
        </w:rPr>
      </w:pPr>
    </w:p>
    <w:p w14:paraId="79F3C997" w14:textId="77777777" w:rsidR="00513273" w:rsidRPr="00AE5ED7" w:rsidRDefault="00513273" w:rsidP="00513273">
      <w:pPr>
        <w:tabs>
          <w:tab w:val="left" w:pos="6804"/>
        </w:tabs>
        <w:ind w:left="4536" w:hanging="4536"/>
        <w:jc w:val="both"/>
        <w:outlineLvl w:val="0"/>
        <w:rPr>
          <w:sz w:val="24"/>
        </w:rPr>
      </w:pPr>
    </w:p>
    <w:p w14:paraId="18899786" w14:textId="77777777" w:rsidR="00513273" w:rsidRPr="00AE5ED7" w:rsidRDefault="00513273" w:rsidP="00513273">
      <w:pPr>
        <w:tabs>
          <w:tab w:val="left" w:pos="6804"/>
        </w:tabs>
        <w:jc w:val="center"/>
        <w:outlineLvl w:val="0"/>
        <w:rPr>
          <w:i/>
          <w:sz w:val="24"/>
          <w:szCs w:val="24"/>
        </w:rPr>
      </w:pPr>
      <w:r w:rsidRPr="00AE5ED7">
        <w:rPr>
          <w:i/>
          <w:sz w:val="24"/>
          <w:szCs w:val="24"/>
        </w:rPr>
        <w:t>(Tiks papildināts atbilstoši izvēlētā pretendenta piedāvājumam)</w:t>
      </w:r>
    </w:p>
    <w:p w14:paraId="7186B848" w14:textId="77777777" w:rsidR="00513273" w:rsidRPr="00AE5ED7" w:rsidRDefault="00513273" w:rsidP="00513273">
      <w:pPr>
        <w:tabs>
          <w:tab w:val="left" w:pos="6804"/>
        </w:tabs>
        <w:ind w:left="4536"/>
        <w:jc w:val="right"/>
        <w:outlineLvl w:val="0"/>
        <w:rPr>
          <w:sz w:val="24"/>
        </w:rPr>
      </w:pPr>
    </w:p>
    <w:p w14:paraId="5858A2BB" w14:textId="77777777" w:rsidR="00513273" w:rsidRPr="00AE5ED7" w:rsidRDefault="00513273" w:rsidP="00513273">
      <w:pPr>
        <w:pStyle w:val="HeadingJ1"/>
        <w:numPr>
          <w:ilvl w:val="3"/>
          <w:numId w:val="0"/>
        </w:numPr>
        <w:spacing w:after="120"/>
        <w:ind w:left="993" w:hanging="284"/>
        <w:jc w:val="both"/>
        <w:rPr>
          <w:b w:val="0"/>
          <w:bCs/>
          <w:i/>
          <w:iCs/>
          <w:sz w:val="24"/>
          <w:szCs w:val="24"/>
        </w:rPr>
      </w:pPr>
      <w:r w:rsidRPr="00AE5ED7">
        <w:rPr>
          <w:b w:val="0"/>
          <w:sz w:val="24"/>
          <w:szCs w:val="24"/>
        </w:rPr>
        <w:t>2. Izpildītāja speciālisti un to pieredze un kvalifikācija, par ko Izpildītāja piedāvājumam tika piešķirti punkti, vērtējot saimnieciski visizdevīgāko piedāvājumu un, kas jāņem vērā šo speciālistu nomaiņas gadījumā:</w:t>
      </w:r>
    </w:p>
    <w:p w14:paraId="539842AA" w14:textId="77777777" w:rsidR="00513273" w:rsidRPr="00AE5ED7" w:rsidRDefault="00513273" w:rsidP="00513273">
      <w:pPr>
        <w:pStyle w:val="Normal1"/>
        <w:tabs>
          <w:tab w:val="left" w:pos="9375"/>
        </w:tabs>
        <w:jc w:val="center"/>
        <w:rPr>
          <w:i/>
          <w:iCs/>
          <w:sz w:val="24"/>
          <w:szCs w:val="24"/>
          <w:lang w:val="lv-LV"/>
        </w:rPr>
      </w:pPr>
    </w:p>
    <w:p w14:paraId="134265F4" w14:textId="77777777" w:rsidR="00513273" w:rsidRPr="00AE5ED7" w:rsidRDefault="00513273" w:rsidP="00513273">
      <w:pPr>
        <w:pStyle w:val="Normal1"/>
        <w:tabs>
          <w:tab w:val="left" w:pos="9375"/>
        </w:tabs>
        <w:jc w:val="center"/>
        <w:rPr>
          <w:i/>
          <w:iCs/>
          <w:sz w:val="24"/>
          <w:szCs w:val="24"/>
          <w:lang w:val="lv-LV"/>
        </w:rPr>
      </w:pPr>
      <w:r w:rsidRPr="00AE5ED7" w:rsidDel="007E6BFD">
        <w:rPr>
          <w:i/>
          <w:iCs/>
          <w:sz w:val="24"/>
          <w:szCs w:val="24"/>
          <w:lang w:val="lv-LV"/>
        </w:rPr>
        <w:t xml:space="preserve"> </w:t>
      </w:r>
      <w:r w:rsidRPr="00AE5ED7">
        <w:rPr>
          <w:i/>
          <w:iCs/>
          <w:sz w:val="24"/>
          <w:szCs w:val="24"/>
          <w:lang w:val="lv-LV"/>
        </w:rPr>
        <w:t>(Tiks papildināts atbilstoši izvēlētā pretendenta piedāvājumam)</w:t>
      </w:r>
    </w:p>
    <w:p w14:paraId="754DEE38" w14:textId="77777777" w:rsidR="00513273" w:rsidRPr="00AE5ED7" w:rsidRDefault="00513273" w:rsidP="00513273">
      <w:pPr>
        <w:jc w:val="center"/>
        <w:rPr>
          <w:b/>
          <w:sz w:val="24"/>
          <w:szCs w:val="24"/>
        </w:rPr>
      </w:pPr>
    </w:p>
    <w:p w14:paraId="49B8DD78" w14:textId="77777777" w:rsidR="00513273" w:rsidRPr="00AE5ED7" w:rsidRDefault="00513273" w:rsidP="00513273">
      <w:pPr>
        <w:jc w:val="center"/>
        <w:rPr>
          <w:b/>
          <w:sz w:val="24"/>
          <w:szCs w:val="24"/>
        </w:rPr>
      </w:pPr>
    </w:p>
    <w:p w14:paraId="541519A3" w14:textId="77777777" w:rsidR="00513273" w:rsidRPr="00AE5ED7" w:rsidRDefault="00513273" w:rsidP="00513273">
      <w:pPr>
        <w:jc w:val="center"/>
        <w:rPr>
          <w:b/>
          <w:sz w:val="24"/>
          <w:szCs w:val="24"/>
        </w:rPr>
      </w:pPr>
      <w:r w:rsidRPr="00AE5ED7">
        <w:rPr>
          <w:b/>
          <w:sz w:val="24"/>
          <w:szCs w:val="24"/>
        </w:rPr>
        <w:t>Pušu paraksti</w:t>
      </w:r>
    </w:p>
    <w:p w14:paraId="48856246" w14:textId="77777777" w:rsidR="00513273" w:rsidRPr="00AE5ED7" w:rsidRDefault="00513273" w:rsidP="00513273">
      <w:pPr>
        <w:jc w:val="center"/>
        <w:rPr>
          <w:b/>
          <w:sz w:val="24"/>
        </w:rPr>
      </w:pPr>
    </w:p>
    <w:p w14:paraId="4017EC06" w14:textId="77777777" w:rsidR="00513273" w:rsidRPr="00AE5ED7" w:rsidRDefault="00513273" w:rsidP="00513273">
      <w:pPr>
        <w:jc w:val="center"/>
        <w:rPr>
          <w:b/>
          <w:sz w:val="24"/>
        </w:rPr>
      </w:pPr>
    </w:p>
    <w:tbl>
      <w:tblPr>
        <w:tblW w:w="9468" w:type="dxa"/>
        <w:tblLook w:val="01E0" w:firstRow="1" w:lastRow="1" w:firstColumn="1" w:lastColumn="1" w:noHBand="0" w:noVBand="0"/>
      </w:tblPr>
      <w:tblGrid>
        <w:gridCol w:w="4703"/>
        <w:gridCol w:w="4765"/>
      </w:tblGrid>
      <w:tr w:rsidR="00513273" w:rsidRPr="00AE5ED7" w14:paraId="01F0D9F7" w14:textId="77777777" w:rsidTr="00D73E6A">
        <w:trPr>
          <w:trHeight w:val="72"/>
        </w:trPr>
        <w:tc>
          <w:tcPr>
            <w:tcW w:w="4703" w:type="dxa"/>
          </w:tcPr>
          <w:p w14:paraId="70C67ECA" w14:textId="77777777" w:rsidR="00513273" w:rsidRPr="00AE5ED7" w:rsidRDefault="00513273" w:rsidP="00D73E6A">
            <w:pPr>
              <w:ind w:right="-1234"/>
              <w:jc w:val="both"/>
              <w:rPr>
                <w:b/>
                <w:sz w:val="24"/>
                <w:szCs w:val="24"/>
              </w:rPr>
            </w:pPr>
            <w:r w:rsidRPr="00AE5ED7">
              <w:rPr>
                <w:b/>
                <w:sz w:val="24"/>
                <w:szCs w:val="24"/>
              </w:rPr>
              <w:t>Pasūtītājs:</w:t>
            </w:r>
            <w:r w:rsidRPr="00AE5ED7">
              <w:rPr>
                <w:b/>
                <w:sz w:val="24"/>
              </w:rPr>
              <w:tab/>
            </w:r>
          </w:p>
          <w:p w14:paraId="09FAF8B5" w14:textId="77777777" w:rsidR="00513273" w:rsidRPr="00AE5ED7" w:rsidRDefault="00513273" w:rsidP="00D73E6A">
            <w:pPr>
              <w:ind w:right="-1234"/>
              <w:jc w:val="both"/>
              <w:rPr>
                <w:b/>
                <w:sz w:val="24"/>
                <w:szCs w:val="24"/>
              </w:rPr>
            </w:pPr>
            <w:r w:rsidRPr="00AE5ED7">
              <w:rPr>
                <w:b/>
                <w:sz w:val="24"/>
                <w:szCs w:val="24"/>
              </w:rPr>
              <w:t>Valsts ieņēmumu dienesta</w:t>
            </w:r>
          </w:p>
          <w:p w14:paraId="7C23EBD3" w14:textId="77777777" w:rsidR="00513273" w:rsidRPr="00AE5ED7" w:rsidRDefault="00513273" w:rsidP="00D73E6A">
            <w:pPr>
              <w:ind w:right="-1234"/>
              <w:jc w:val="both"/>
              <w:rPr>
                <w:sz w:val="24"/>
              </w:rPr>
            </w:pPr>
          </w:p>
          <w:p w14:paraId="091B0713" w14:textId="77777777" w:rsidR="00513273" w:rsidRPr="00AE5ED7" w:rsidRDefault="00513273" w:rsidP="00D73E6A">
            <w:pPr>
              <w:ind w:right="-1234"/>
              <w:jc w:val="both"/>
              <w:rPr>
                <w:sz w:val="24"/>
                <w:szCs w:val="24"/>
              </w:rPr>
            </w:pPr>
            <w:r w:rsidRPr="00AE5ED7">
              <w:rPr>
                <w:sz w:val="24"/>
                <w:szCs w:val="24"/>
              </w:rPr>
              <w:t>ģenerāldirektor__  ______________</w:t>
            </w:r>
          </w:p>
          <w:p w14:paraId="6CEB1C79" w14:textId="77777777" w:rsidR="00513273" w:rsidRPr="00AE5ED7" w:rsidRDefault="00513273" w:rsidP="00D73E6A">
            <w:pPr>
              <w:ind w:right="-1"/>
              <w:jc w:val="both"/>
              <w:rPr>
                <w:sz w:val="24"/>
              </w:rPr>
            </w:pPr>
            <w:r w:rsidRPr="00AE5ED7">
              <w:rPr>
                <w:sz w:val="24"/>
              </w:rPr>
              <w:t xml:space="preserve">                             </w:t>
            </w:r>
          </w:p>
        </w:tc>
        <w:tc>
          <w:tcPr>
            <w:tcW w:w="4765" w:type="dxa"/>
          </w:tcPr>
          <w:p w14:paraId="12B02D1E" w14:textId="77777777" w:rsidR="00513273" w:rsidRPr="00AE5ED7" w:rsidRDefault="00513273" w:rsidP="00D73E6A">
            <w:pPr>
              <w:ind w:right="-96"/>
              <w:rPr>
                <w:b/>
                <w:sz w:val="24"/>
                <w:szCs w:val="24"/>
              </w:rPr>
            </w:pPr>
            <w:r w:rsidRPr="00AE5ED7">
              <w:rPr>
                <w:b/>
                <w:sz w:val="24"/>
                <w:szCs w:val="24"/>
              </w:rPr>
              <w:t>Izpildītājs:</w:t>
            </w:r>
          </w:p>
          <w:p w14:paraId="0BBFA5C1" w14:textId="77777777" w:rsidR="00513273" w:rsidRPr="00AE5ED7" w:rsidRDefault="00513273" w:rsidP="00D73E6A">
            <w:pPr>
              <w:ind w:right="-1"/>
              <w:jc w:val="both"/>
              <w:rPr>
                <w:b/>
                <w:sz w:val="24"/>
                <w:szCs w:val="24"/>
              </w:rPr>
            </w:pPr>
            <w:r w:rsidRPr="00AE5ED7">
              <w:rPr>
                <w:b/>
                <w:sz w:val="24"/>
                <w:szCs w:val="24"/>
              </w:rPr>
              <w:t>_______________</w:t>
            </w:r>
          </w:p>
          <w:p w14:paraId="52468606" w14:textId="77777777" w:rsidR="00513273" w:rsidRPr="00AE5ED7" w:rsidRDefault="00513273" w:rsidP="00D73E6A">
            <w:pPr>
              <w:ind w:right="-1"/>
              <w:jc w:val="both"/>
              <w:rPr>
                <w:sz w:val="24"/>
              </w:rPr>
            </w:pPr>
          </w:p>
          <w:p w14:paraId="769074C2" w14:textId="77777777" w:rsidR="00513273" w:rsidRPr="00AE5ED7" w:rsidRDefault="00513273" w:rsidP="00D73E6A">
            <w:pPr>
              <w:ind w:right="-1"/>
              <w:jc w:val="both"/>
              <w:rPr>
                <w:sz w:val="24"/>
                <w:szCs w:val="24"/>
              </w:rPr>
            </w:pPr>
            <w:r w:rsidRPr="00AE5ED7">
              <w:rPr>
                <w:sz w:val="24"/>
                <w:szCs w:val="24"/>
              </w:rPr>
              <w:t>________________</w:t>
            </w:r>
          </w:p>
          <w:p w14:paraId="1EDC3BDA" w14:textId="77777777" w:rsidR="00513273" w:rsidRPr="00AE5ED7" w:rsidRDefault="00513273" w:rsidP="00D73E6A">
            <w:pPr>
              <w:ind w:right="-1"/>
              <w:jc w:val="both"/>
              <w:rPr>
                <w:sz w:val="24"/>
              </w:rPr>
            </w:pPr>
          </w:p>
        </w:tc>
      </w:tr>
    </w:tbl>
    <w:p w14:paraId="258B3822" w14:textId="77777777" w:rsidR="00513273" w:rsidRPr="00AE5ED7" w:rsidRDefault="00513273" w:rsidP="00C807AF">
      <w:pPr>
        <w:rPr>
          <w:lang w:eastAsia="en-US"/>
        </w:rPr>
      </w:pPr>
    </w:p>
    <w:p w14:paraId="5B7C9465" w14:textId="77777777" w:rsidR="00513273" w:rsidRPr="00AE5ED7" w:rsidRDefault="00513273" w:rsidP="00513273">
      <w:pPr>
        <w:jc w:val="center"/>
      </w:pPr>
      <w:r w:rsidRPr="00AE5ED7">
        <w:t>DOKUMENTS IR PARAKSTĪTS ELEKTRONISKI</w:t>
      </w:r>
    </w:p>
    <w:p w14:paraId="214AE85A" w14:textId="6F2F3514" w:rsidR="004603E3" w:rsidRPr="004603E3" w:rsidRDefault="00513273" w:rsidP="00C807AF">
      <w:pPr>
        <w:pStyle w:val="IevadsSecin"/>
        <w:rPr>
          <w:sz w:val="24"/>
          <w:szCs w:val="24"/>
        </w:rPr>
      </w:pPr>
      <w:r w:rsidRPr="00AE5ED7">
        <w:rPr>
          <w:b w:val="0"/>
          <w:sz w:val="20"/>
        </w:rPr>
        <w:t>AR DROŠU ELEKTRONISKO PARAKSTU UN SATUR LAIKA ZĪMOGU</w:t>
      </w:r>
    </w:p>
    <w:sectPr w:rsidR="004603E3" w:rsidRPr="004603E3" w:rsidSect="00A83F7A">
      <w:headerReference w:type="even" r:id="rId11"/>
      <w:headerReference w:type="default" r:id="rId12"/>
      <w:pgSz w:w="11906" w:h="16838" w:code="9"/>
      <w:pgMar w:top="993"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EFB1" w14:textId="77777777" w:rsidR="006F2591" w:rsidRDefault="006F2591">
      <w:r>
        <w:separator/>
      </w:r>
    </w:p>
  </w:endnote>
  <w:endnote w:type="continuationSeparator" w:id="0">
    <w:p w14:paraId="00815B6E" w14:textId="77777777" w:rsidR="006F2591" w:rsidRDefault="006F2591">
      <w:r>
        <w:continuationSeparator/>
      </w:r>
    </w:p>
  </w:endnote>
  <w:endnote w:type="continuationNotice" w:id="1">
    <w:p w14:paraId="121E1B22" w14:textId="77777777" w:rsidR="006F2591" w:rsidRDefault="006F2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1782" w14:textId="77777777" w:rsidR="006F2591" w:rsidRDefault="006F2591">
      <w:r>
        <w:separator/>
      </w:r>
    </w:p>
  </w:footnote>
  <w:footnote w:type="continuationSeparator" w:id="0">
    <w:p w14:paraId="557F9AA2" w14:textId="77777777" w:rsidR="006F2591" w:rsidRDefault="006F2591">
      <w:r>
        <w:continuationSeparator/>
      </w:r>
    </w:p>
  </w:footnote>
  <w:footnote w:type="continuationNotice" w:id="1">
    <w:p w14:paraId="38DB043A" w14:textId="77777777" w:rsidR="006F2591" w:rsidRDefault="006F2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04613"/>
      <w:docPartObj>
        <w:docPartGallery w:val="Page Numbers (Top of Page)"/>
        <w:docPartUnique/>
      </w:docPartObj>
    </w:sdtPr>
    <w:sdtEndPr>
      <w:rPr>
        <w:noProof/>
      </w:rPr>
    </w:sdtEndPr>
    <w:sdtContent>
      <w:p w14:paraId="3761CD36" w14:textId="3A7757ED" w:rsidR="00601E02" w:rsidRDefault="007B39D6">
        <w:pPr>
          <w:pStyle w:val="Header"/>
          <w:jc w:val="center"/>
        </w:pPr>
        <w:r>
          <w:fldChar w:fldCharType="begin"/>
        </w:r>
        <w:r>
          <w:instrText xml:space="preserve"> PAGE   \* MERGEFORMAT </w:instrText>
        </w:r>
        <w:r>
          <w:fldChar w:fldCharType="separate"/>
        </w:r>
        <w:r w:rsidR="00705632">
          <w:rPr>
            <w:noProof/>
          </w:rPr>
          <w:t>8</w:t>
        </w:r>
        <w:r>
          <w:rPr>
            <w:noProof/>
          </w:rPr>
          <w:fldChar w:fldCharType="end"/>
        </w:r>
      </w:p>
    </w:sdtContent>
  </w:sdt>
  <w:p w14:paraId="2362FA89" w14:textId="227681E4" w:rsidR="00601E02" w:rsidRPr="00124374" w:rsidRDefault="00601E02" w:rsidP="00124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55933"/>
      <w:docPartObj>
        <w:docPartGallery w:val="Page Numbers (Top of Page)"/>
        <w:docPartUnique/>
      </w:docPartObj>
    </w:sdtPr>
    <w:sdtEndPr>
      <w:rPr>
        <w:noProof/>
      </w:rPr>
    </w:sdtEndPr>
    <w:sdtContent>
      <w:p w14:paraId="7599404D" w14:textId="32EF2FDF" w:rsidR="00601E02" w:rsidRDefault="007B39D6">
        <w:pPr>
          <w:pStyle w:val="Header"/>
          <w:jc w:val="center"/>
        </w:pPr>
        <w:r>
          <w:fldChar w:fldCharType="begin"/>
        </w:r>
        <w:r>
          <w:instrText xml:space="preserve"> PAGE   \* MERGEFORMAT </w:instrText>
        </w:r>
        <w:r>
          <w:fldChar w:fldCharType="separate"/>
        </w:r>
        <w:r w:rsidR="00705632">
          <w:rPr>
            <w:noProof/>
          </w:rPr>
          <w:t>7</w:t>
        </w:r>
        <w:r>
          <w:rPr>
            <w:noProof/>
          </w:rPr>
          <w:fldChar w:fldCharType="end"/>
        </w:r>
      </w:p>
    </w:sdtContent>
  </w:sdt>
  <w:p w14:paraId="2C991014" w14:textId="77777777" w:rsidR="00601E02" w:rsidRDefault="0060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0809"/>
    <w:multiLevelType w:val="multilevel"/>
    <w:tmpl w:val="D7903B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1">
    <w:nsid w:val="06E51F2E"/>
    <w:multiLevelType w:val="multilevel"/>
    <w:tmpl w:val="D882A3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B40897"/>
    <w:multiLevelType w:val="multilevel"/>
    <w:tmpl w:val="57467C6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CC466AD"/>
    <w:multiLevelType w:val="multilevel"/>
    <w:tmpl w:val="D500F874"/>
    <w:lvl w:ilvl="0">
      <w:start w:val="1"/>
      <w:numFmt w:val="decimal"/>
      <w:lvlText w:val="%1."/>
      <w:lvlJc w:val="left"/>
      <w:pPr>
        <w:tabs>
          <w:tab w:val="num" w:pos="720"/>
        </w:tabs>
        <w:ind w:left="720" w:hanging="720"/>
      </w:pPr>
      <w:rPr>
        <w:b/>
        <w:sz w:val="28"/>
        <w:szCs w:val="28"/>
      </w:rPr>
    </w:lvl>
    <w:lvl w:ilvl="1">
      <w:start w:val="1"/>
      <w:numFmt w:val="decimal"/>
      <w:lvlText w:val="%1.%2."/>
      <w:lvlJc w:val="left"/>
      <w:pPr>
        <w:tabs>
          <w:tab w:val="num" w:pos="1440"/>
        </w:tabs>
        <w:ind w:left="1440" w:hanging="720"/>
      </w:pPr>
      <w:rPr>
        <w:sz w:val="24"/>
      </w:rPr>
    </w:lvl>
    <w:lvl w:ilvl="2">
      <w:start w:val="1"/>
      <w:numFmt w:val="decimal"/>
      <w:lvlText w:val="%1.%2.%3."/>
      <w:lvlJc w:val="left"/>
      <w:pPr>
        <w:tabs>
          <w:tab w:val="num" w:pos="120"/>
        </w:tabs>
        <w:ind w:left="228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760" w:hanging="1440"/>
      </w:pPr>
    </w:lvl>
    <w:lvl w:ilvl="6">
      <w:start w:val="1"/>
      <w:numFmt w:val="decimal"/>
      <w:lvlText w:val="%1.%2.%3.%4.%5.%6.%7."/>
      <w:lvlJc w:val="left"/>
      <w:pPr>
        <w:tabs>
          <w:tab w:val="num" w:pos="0"/>
        </w:tabs>
        <w:ind w:left="7200" w:hanging="1440"/>
      </w:pPr>
    </w:lvl>
    <w:lvl w:ilvl="7">
      <w:start w:val="1"/>
      <w:numFmt w:val="decimal"/>
      <w:lvlText w:val="%1.%2.%3.%4.%5.%6.%7.%8."/>
      <w:lvlJc w:val="left"/>
      <w:pPr>
        <w:tabs>
          <w:tab w:val="num" w:pos="0"/>
        </w:tabs>
        <w:ind w:left="9000" w:hanging="1800"/>
      </w:pPr>
    </w:lvl>
    <w:lvl w:ilvl="8">
      <w:start w:val="1"/>
      <w:numFmt w:val="decimal"/>
      <w:lvlText w:val="%1.%2.%3.%4.%5.%6.%7.%8.%9."/>
      <w:lvlJc w:val="left"/>
      <w:pPr>
        <w:tabs>
          <w:tab w:val="num" w:pos="0"/>
        </w:tabs>
        <w:ind w:left="10800" w:hanging="1800"/>
      </w:pPr>
    </w:lvl>
  </w:abstractNum>
  <w:abstractNum w:abstractNumId="4" w15:restartNumberingAfterBreak="0">
    <w:nsid w:val="121A235C"/>
    <w:multiLevelType w:val="multilevel"/>
    <w:tmpl w:val="153E5D2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C54C7A"/>
    <w:multiLevelType w:val="hybridMultilevel"/>
    <w:tmpl w:val="49F0E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C85B8C"/>
    <w:multiLevelType w:val="multilevel"/>
    <w:tmpl w:val="AAC4BFAC"/>
    <w:lvl w:ilvl="0">
      <w:start w:val="8"/>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168C28E5"/>
    <w:multiLevelType w:val="hybridMultilevel"/>
    <w:tmpl w:val="C7E05D6A"/>
    <w:lvl w:ilvl="0" w:tplc="883E4BDA">
      <w:start w:val="1"/>
      <w:numFmt w:val="bullet"/>
      <w:lvlText w:val=""/>
      <w:lvlJc w:val="left"/>
      <w:pPr>
        <w:ind w:left="720" w:hanging="360"/>
      </w:pPr>
      <w:rPr>
        <w:rFonts w:ascii="Symbol" w:hAnsi="Symbol" w:hint="default"/>
      </w:rPr>
    </w:lvl>
    <w:lvl w:ilvl="1" w:tplc="38A0D106" w:tentative="1">
      <w:start w:val="1"/>
      <w:numFmt w:val="bullet"/>
      <w:lvlText w:val="o"/>
      <w:lvlJc w:val="left"/>
      <w:pPr>
        <w:ind w:left="1440" w:hanging="360"/>
      </w:pPr>
      <w:rPr>
        <w:rFonts w:ascii="Courier New" w:hAnsi="Courier New" w:cs="Courier New" w:hint="default"/>
      </w:rPr>
    </w:lvl>
    <w:lvl w:ilvl="2" w:tplc="84169E70" w:tentative="1">
      <w:start w:val="1"/>
      <w:numFmt w:val="bullet"/>
      <w:lvlText w:val=""/>
      <w:lvlJc w:val="left"/>
      <w:pPr>
        <w:ind w:left="2160" w:hanging="360"/>
      </w:pPr>
      <w:rPr>
        <w:rFonts w:ascii="Wingdings" w:hAnsi="Wingdings" w:hint="default"/>
      </w:rPr>
    </w:lvl>
    <w:lvl w:ilvl="3" w:tplc="AA96D2B4" w:tentative="1">
      <w:start w:val="1"/>
      <w:numFmt w:val="bullet"/>
      <w:lvlText w:val=""/>
      <w:lvlJc w:val="left"/>
      <w:pPr>
        <w:ind w:left="2880" w:hanging="360"/>
      </w:pPr>
      <w:rPr>
        <w:rFonts w:ascii="Symbol" w:hAnsi="Symbol" w:hint="default"/>
      </w:rPr>
    </w:lvl>
    <w:lvl w:ilvl="4" w:tplc="DBF6FEC6" w:tentative="1">
      <w:start w:val="1"/>
      <w:numFmt w:val="bullet"/>
      <w:lvlText w:val="o"/>
      <w:lvlJc w:val="left"/>
      <w:pPr>
        <w:ind w:left="3600" w:hanging="360"/>
      </w:pPr>
      <w:rPr>
        <w:rFonts w:ascii="Courier New" w:hAnsi="Courier New" w:cs="Courier New" w:hint="default"/>
      </w:rPr>
    </w:lvl>
    <w:lvl w:ilvl="5" w:tplc="ABB4894A" w:tentative="1">
      <w:start w:val="1"/>
      <w:numFmt w:val="bullet"/>
      <w:lvlText w:val=""/>
      <w:lvlJc w:val="left"/>
      <w:pPr>
        <w:ind w:left="4320" w:hanging="360"/>
      </w:pPr>
      <w:rPr>
        <w:rFonts w:ascii="Wingdings" w:hAnsi="Wingdings" w:hint="default"/>
      </w:rPr>
    </w:lvl>
    <w:lvl w:ilvl="6" w:tplc="4132748E" w:tentative="1">
      <w:start w:val="1"/>
      <w:numFmt w:val="bullet"/>
      <w:lvlText w:val=""/>
      <w:lvlJc w:val="left"/>
      <w:pPr>
        <w:ind w:left="5040" w:hanging="360"/>
      </w:pPr>
      <w:rPr>
        <w:rFonts w:ascii="Symbol" w:hAnsi="Symbol" w:hint="default"/>
      </w:rPr>
    </w:lvl>
    <w:lvl w:ilvl="7" w:tplc="EEBADCE8" w:tentative="1">
      <w:start w:val="1"/>
      <w:numFmt w:val="bullet"/>
      <w:lvlText w:val="o"/>
      <w:lvlJc w:val="left"/>
      <w:pPr>
        <w:ind w:left="5760" w:hanging="360"/>
      </w:pPr>
      <w:rPr>
        <w:rFonts w:ascii="Courier New" w:hAnsi="Courier New" w:cs="Courier New" w:hint="default"/>
      </w:rPr>
    </w:lvl>
    <w:lvl w:ilvl="8" w:tplc="292CD67A" w:tentative="1">
      <w:start w:val="1"/>
      <w:numFmt w:val="bullet"/>
      <w:lvlText w:val=""/>
      <w:lvlJc w:val="left"/>
      <w:pPr>
        <w:ind w:left="6480" w:hanging="360"/>
      </w:pPr>
      <w:rPr>
        <w:rFonts w:ascii="Wingdings" w:hAnsi="Wingdings" w:hint="default"/>
      </w:rPr>
    </w:lvl>
  </w:abstractNum>
  <w:abstractNum w:abstractNumId="8" w15:restartNumberingAfterBreak="1">
    <w:nsid w:val="21AE4234"/>
    <w:multiLevelType w:val="multilevel"/>
    <w:tmpl w:val="000E8A8A"/>
    <w:lvl w:ilvl="0">
      <w:start w:val="1"/>
      <w:numFmt w:val="decimal"/>
      <w:lvlText w:val="%1."/>
      <w:lvlJc w:val="left"/>
      <w:pPr>
        <w:ind w:left="720" w:hanging="360"/>
      </w:pPr>
      <w:rPr>
        <w:b/>
      </w:r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3BB0070"/>
    <w:multiLevelType w:val="multilevel"/>
    <w:tmpl w:val="D9A04BF6"/>
    <w:lvl w:ilvl="0">
      <w:start w:val="5"/>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25847A2B"/>
    <w:multiLevelType w:val="multilevel"/>
    <w:tmpl w:val="34FE7C9C"/>
    <w:lvl w:ilvl="0">
      <w:start w:val="1"/>
      <w:numFmt w:val="decimal"/>
      <w:lvlText w:val="%1."/>
      <w:lvlJc w:val="left"/>
      <w:pPr>
        <w:ind w:left="360" w:hanging="360"/>
      </w:pPr>
      <w:rPr>
        <w:smallCaps w:val="0"/>
        <w:strike w:val="0"/>
        <w:u w:val="none"/>
        <w:shd w:val="clear" w:color="auto" w:fill="auto"/>
        <w:vertAlign w:val="baseline"/>
      </w:rPr>
    </w:lvl>
    <w:lvl w:ilvl="1">
      <w:start w:val="1"/>
      <w:numFmt w:val="decimal"/>
      <w:lvlText w:val="%2."/>
      <w:lvlJc w:val="left"/>
      <w:pPr>
        <w:ind w:left="720" w:hanging="360"/>
      </w:pPr>
      <w:rPr>
        <w:smallCaps w:val="0"/>
        <w:strike w:val="0"/>
        <w:u w:val="none"/>
        <w:shd w:val="clear" w:color="auto" w:fill="auto"/>
        <w:vertAlign w:val="baseline"/>
      </w:rPr>
    </w:lvl>
    <w:lvl w:ilvl="2">
      <w:start w:val="1"/>
      <w:numFmt w:val="decimal"/>
      <w:lvlText w:val="%3."/>
      <w:lvlJc w:val="left"/>
      <w:pPr>
        <w:ind w:left="1080" w:hanging="360"/>
      </w:pPr>
      <w:rPr>
        <w:smallCaps w:val="0"/>
        <w:strike w:val="0"/>
        <w:u w:val="none"/>
        <w:shd w:val="clear" w:color="auto" w:fill="auto"/>
        <w:vertAlign w:val="baseline"/>
      </w:rPr>
    </w:lvl>
    <w:lvl w:ilvl="3">
      <w:start w:val="1"/>
      <w:numFmt w:val="decimal"/>
      <w:lvlText w:val="%4."/>
      <w:lvlJc w:val="left"/>
      <w:pPr>
        <w:ind w:left="1440" w:hanging="360"/>
      </w:pPr>
      <w:rPr>
        <w:smallCaps w:val="0"/>
        <w:strike w:val="0"/>
        <w:u w:val="none"/>
        <w:shd w:val="clear" w:color="auto" w:fill="auto"/>
        <w:vertAlign w:val="baseline"/>
      </w:rPr>
    </w:lvl>
    <w:lvl w:ilvl="4">
      <w:start w:val="1"/>
      <w:numFmt w:val="decimal"/>
      <w:lvlText w:val="%5."/>
      <w:lvlJc w:val="left"/>
      <w:pPr>
        <w:ind w:left="1800" w:hanging="360"/>
      </w:pPr>
      <w:rPr>
        <w:smallCaps w:val="0"/>
        <w:strike w:val="0"/>
        <w:u w:val="none"/>
        <w:shd w:val="clear" w:color="auto" w:fill="auto"/>
        <w:vertAlign w:val="baseline"/>
      </w:rPr>
    </w:lvl>
    <w:lvl w:ilvl="5">
      <w:start w:val="1"/>
      <w:numFmt w:val="decimal"/>
      <w:lvlText w:val="%6."/>
      <w:lvlJc w:val="left"/>
      <w:pPr>
        <w:ind w:left="2160" w:hanging="360"/>
      </w:pPr>
      <w:rPr>
        <w:smallCaps w:val="0"/>
        <w:strike w:val="0"/>
        <w:u w:val="none"/>
        <w:shd w:val="clear" w:color="auto" w:fill="auto"/>
        <w:vertAlign w:val="baseline"/>
      </w:rPr>
    </w:lvl>
    <w:lvl w:ilvl="6">
      <w:start w:val="1"/>
      <w:numFmt w:val="decimal"/>
      <w:lvlText w:val="%7."/>
      <w:lvlJc w:val="left"/>
      <w:pPr>
        <w:ind w:left="2520" w:hanging="360"/>
      </w:pPr>
      <w:rPr>
        <w:smallCaps w:val="0"/>
        <w:strike w:val="0"/>
        <w:u w:val="none"/>
        <w:shd w:val="clear" w:color="auto" w:fill="auto"/>
        <w:vertAlign w:val="baseline"/>
      </w:rPr>
    </w:lvl>
    <w:lvl w:ilvl="7">
      <w:start w:val="1"/>
      <w:numFmt w:val="decimal"/>
      <w:lvlText w:val="%8."/>
      <w:lvlJc w:val="left"/>
      <w:pPr>
        <w:ind w:left="2880" w:hanging="360"/>
      </w:pPr>
      <w:rPr>
        <w:smallCaps w:val="0"/>
        <w:strike w:val="0"/>
        <w:u w:val="none"/>
        <w:shd w:val="clear" w:color="auto" w:fill="auto"/>
        <w:vertAlign w:val="baseline"/>
      </w:rPr>
    </w:lvl>
    <w:lvl w:ilvl="8">
      <w:start w:val="1"/>
      <w:numFmt w:val="decimal"/>
      <w:lvlText w:val="%9."/>
      <w:lvlJc w:val="left"/>
      <w:pPr>
        <w:ind w:left="3240" w:hanging="360"/>
      </w:pPr>
      <w:rPr>
        <w:smallCaps w:val="0"/>
        <w:strike w:val="0"/>
        <w:u w:val="none"/>
        <w:shd w:val="clear" w:color="auto" w:fill="auto"/>
        <w:vertAlign w:val="baseline"/>
      </w:rPr>
    </w:lvl>
  </w:abstractNum>
  <w:abstractNum w:abstractNumId="11" w15:restartNumberingAfterBreak="1">
    <w:nsid w:val="25D23159"/>
    <w:multiLevelType w:val="hybridMultilevel"/>
    <w:tmpl w:val="799252F4"/>
    <w:lvl w:ilvl="0" w:tplc="A136072A">
      <w:start w:val="1"/>
      <w:numFmt w:val="decimal"/>
      <w:lvlText w:val="1.%1."/>
      <w:lvlJc w:val="center"/>
      <w:pPr>
        <w:ind w:left="1260" w:hanging="360"/>
      </w:pPr>
      <w:rPr>
        <w:rFonts w:hint="default"/>
        <w:b w:val="0"/>
        <w:i w:val="0"/>
      </w:rPr>
    </w:lvl>
    <w:lvl w:ilvl="1" w:tplc="25C66762" w:tentative="1">
      <w:start w:val="1"/>
      <w:numFmt w:val="lowerLetter"/>
      <w:lvlText w:val="%2."/>
      <w:lvlJc w:val="left"/>
      <w:pPr>
        <w:ind w:left="1980" w:hanging="360"/>
      </w:pPr>
    </w:lvl>
    <w:lvl w:ilvl="2" w:tplc="B996350A" w:tentative="1">
      <w:start w:val="1"/>
      <w:numFmt w:val="lowerRoman"/>
      <w:lvlText w:val="%3."/>
      <w:lvlJc w:val="right"/>
      <w:pPr>
        <w:ind w:left="2700" w:hanging="180"/>
      </w:pPr>
    </w:lvl>
    <w:lvl w:ilvl="3" w:tplc="40A6A73C" w:tentative="1">
      <w:start w:val="1"/>
      <w:numFmt w:val="decimal"/>
      <w:lvlText w:val="%4."/>
      <w:lvlJc w:val="left"/>
      <w:pPr>
        <w:ind w:left="3420" w:hanging="360"/>
      </w:pPr>
    </w:lvl>
    <w:lvl w:ilvl="4" w:tplc="541C057C" w:tentative="1">
      <w:start w:val="1"/>
      <w:numFmt w:val="lowerLetter"/>
      <w:lvlText w:val="%5."/>
      <w:lvlJc w:val="left"/>
      <w:pPr>
        <w:ind w:left="4140" w:hanging="360"/>
      </w:pPr>
    </w:lvl>
    <w:lvl w:ilvl="5" w:tplc="A0FA1722" w:tentative="1">
      <w:start w:val="1"/>
      <w:numFmt w:val="lowerRoman"/>
      <w:lvlText w:val="%6."/>
      <w:lvlJc w:val="right"/>
      <w:pPr>
        <w:ind w:left="4860" w:hanging="180"/>
      </w:pPr>
    </w:lvl>
    <w:lvl w:ilvl="6" w:tplc="B5366B70" w:tentative="1">
      <w:start w:val="1"/>
      <w:numFmt w:val="decimal"/>
      <w:lvlText w:val="%7."/>
      <w:lvlJc w:val="left"/>
      <w:pPr>
        <w:ind w:left="5580" w:hanging="360"/>
      </w:pPr>
    </w:lvl>
    <w:lvl w:ilvl="7" w:tplc="3654880C" w:tentative="1">
      <w:start w:val="1"/>
      <w:numFmt w:val="lowerLetter"/>
      <w:lvlText w:val="%8."/>
      <w:lvlJc w:val="left"/>
      <w:pPr>
        <w:ind w:left="6300" w:hanging="360"/>
      </w:pPr>
    </w:lvl>
    <w:lvl w:ilvl="8" w:tplc="CA082BF0" w:tentative="1">
      <w:start w:val="1"/>
      <w:numFmt w:val="lowerRoman"/>
      <w:lvlText w:val="%9."/>
      <w:lvlJc w:val="right"/>
      <w:pPr>
        <w:ind w:left="7020" w:hanging="180"/>
      </w:pPr>
    </w:lvl>
  </w:abstractNum>
  <w:abstractNum w:abstractNumId="12" w15:restartNumberingAfterBreak="1">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1">
    <w:nsid w:val="2FE23E18"/>
    <w:multiLevelType w:val="multilevel"/>
    <w:tmpl w:val="A850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1">
    <w:nsid w:val="3AD11F68"/>
    <w:multiLevelType w:val="multilevel"/>
    <w:tmpl w:val="0D3E6D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1">
    <w:nsid w:val="3D1B7FAA"/>
    <w:multiLevelType w:val="multilevel"/>
    <w:tmpl w:val="C47693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6892C95"/>
    <w:multiLevelType w:val="multilevel"/>
    <w:tmpl w:val="38B25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1">
    <w:nsid w:val="4A9B5CA7"/>
    <w:multiLevelType w:val="multilevel"/>
    <w:tmpl w:val="7DAEFCCC"/>
    <w:lvl w:ilvl="0">
      <w:start w:val="2"/>
      <w:numFmt w:val="decimal"/>
      <w:lvlText w:val="%1."/>
      <w:lvlJc w:val="left"/>
      <w:pPr>
        <w:tabs>
          <w:tab w:val="num" w:pos="440"/>
        </w:tabs>
        <w:ind w:left="440" w:hanging="440"/>
      </w:pPr>
      <w:rPr>
        <w:b/>
        <w:bCs w:val="0"/>
        <w:sz w:val="24"/>
        <w:szCs w:val="24"/>
      </w:r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8"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820B50"/>
    <w:multiLevelType w:val="multilevel"/>
    <w:tmpl w:val="67D01B74"/>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54627D1F"/>
    <w:multiLevelType w:val="hybridMultilevel"/>
    <w:tmpl w:val="AC944316"/>
    <w:lvl w:ilvl="0" w:tplc="7F4AD618">
      <w:start w:val="8"/>
      <w:numFmt w:val="bullet"/>
      <w:lvlText w:val="-"/>
      <w:lvlJc w:val="left"/>
      <w:pPr>
        <w:ind w:left="720" w:hanging="360"/>
      </w:pPr>
      <w:rPr>
        <w:rFonts w:ascii="Times New Roman" w:eastAsiaTheme="minorHAnsi" w:hAnsi="Times New Roman" w:cs="Times New Roman" w:hint="default"/>
      </w:rPr>
    </w:lvl>
    <w:lvl w:ilvl="1" w:tplc="D3BC56CA" w:tentative="1">
      <w:start w:val="1"/>
      <w:numFmt w:val="bullet"/>
      <w:lvlText w:val="o"/>
      <w:lvlJc w:val="left"/>
      <w:pPr>
        <w:ind w:left="1440" w:hanging="360"/>
      </w:pPr>
      <w:rPr>
        <w:rFonts w:ascii="Courier New" w:hAnsi="Courier New" w:cs="Courier New" w:hint="default"/>
      </w:rPr>
    </w:lvl>
    <w:lvl w:ilvl="2" w:tplc="D732545A" w:tentative="1">
      <w:start w:val="1"/>
      <w:numFmt w:val="bullet"/>
      <w:lvlText w:val=""/>
      <w:lvlJc w:val="left"/>
      <w:pPr>
        <w:ind w:left="2160" w:hanging="360"/>
      </w:pPr>
      <w:rPr>
        <w:rFonts w:ascii="Wingdings" w:hAnsi="Wingdings" w:hint="default"/>
      </w:rPr>
    </w:lvl>
    <w:lvl w:ilvl="3" w:tplc="72EC5862" w:tentative="1">
      <w:start w:val="1"/>
      <w:numFmt w:val="bullet"/>
      <w:lvlText w:val=""/>
      <w:lvlJc w:val="left"/>
      <w:pPr>
        <w:ind w:left="2880" w:hanging="360"/>
      </w:pPr>
      <w:rPr>
        <w:rFonts w:ascii="Symbol" w:hAnsi="Symbol" w:hint="default"/>
      </w:rPr>
    </w:lvl>
    <w:lvl w:ilvl="4" w:tplc="2F7AD396" w:tentative="1">
      <w:start w:val="1"/>
      <w:numFmt w:val="bullet"/>
      <w:lvlText w:val="o"/>
      <w:lvlJc w:val="left"/>
      <w:pPr>
        <w:ind w:left="3600" w:hanging="360"/>
      </w:pPr>
      <w:rPr>
        <w:rFonts w:ascii="Courier New" w:hAnsi="Courier New" w:cs="Courier New" w:hint="default"/>
      </w:rPr>
    </w:lvl>
    <w:lvl w:ilvl="5" w:tplc="D4BE23C2" w:tentative="1">
      <w:start w:val="1"/>
      <w:numFmt w:val="bullet"/>
      <w:lvlText w:val=""/>
      <w:lvlJc w:val="left"/>
      <w:pPr>
        <w:ind w:left="4320" w:hanging="360"/>
      </w:pPr>
      <w:rPr>
        <w:rFonts w:ascii="Wingdings" w:hAnsi="Wingdings" w:hint="default"/>
      </w:rPr>
    </w:lvl>
    <w:lvl w:ilvl="6" w:tplc="2E62D60A" w:tentative="1">
      <w:start w:val="1"/>
      <w:numFmt w:val="bullet"/>
      <w:lvlText w:val=""/>
      <w:lvlJc w:val="left"/>
      <w:pPr>
        <w:ind w:left="5040" w:hanging="360"/>
      </w:pPr>
      <w:rPr>
        <w:rFonts w:ascii="Symbol" w:hAnsi="Symbol" w:hint="default"/>
      </w:rPr>
    </w:lvl>
    <w:lvl w:ilvl="7" w:tplc="B5E8F450" w:tentative="1">
      <w:start w:val="1"/>
      <w:numFmt w:val="bullet"/>
      <w:lvlText w:val="o"/>
      <w:lvlJc w:val="left"/>
      <w:pPr>
        <w:ind w:left="5760" w:hanging="360"/>
      </w:pPr>
      <w:rPr>
        <w:rFonts w:ascii="Courier New" w:hAnsi="Courier New" w:cs="Courier New" w:hint="default"/>
      </w:rPr>
    </w:lvl>
    <w:lvl w:ilvl="8" w:tplc="6914BA74" w:tentative="1">
      <w:start w:val="1"/>
      <w:numFmt w:val="bullet"/>
      <w:lvlText w:val=""/>
      <w:lvlJc w:val="left"/>
      <w:pPr>
        <w:ind w:left="6480" w:hanging="360"/>
      </w:pPr>
      <w:rPr>
        <w:rFonts w:ascii="Wingdings" w:hAnsi="Wingdings" w:hint="default"/>
      </w:rPr>
    </w:lvl>
  </w:abstractNum>
  <w:abstractNum w:abstractNumId="21" w15:restartNumberingAfterBreak="1">
    <w:nsid w:val="562636B3"/>
    <w:multiLevelType w:val="multilevel"/>
    <w:tmpl w:val="4454D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6606458"/>
    <w:multiLevelType w:val="multilevel"/>
    <w:tmpl w:val="DFE2A0F8"/>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F0613A"/>
    <w:multiLevelType w:val="multilevel"/>
    <w:tmpl w:val="4EBAAD4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1">
    <w:nsid w:val="63D94CC4"/>
    <w:multiLevelType w:val="multilevel"/>
    <w:tmpl w:val="98265E3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1">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E03976"/>
    <w:multiLevelType w:val="multilevel"/>
    <w:tmpl w:val="2BBC2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65EF5EEF"/>
    <w:multiLevelType w:val="multilevel"/>
    <w:tmpl w:val="A51A3E1E"/>
    <w:lvl w:ilvl="0">
      <w:start w:val="1"/>
      <w:numFmt w:val="decimal"/>
      <w:lvlText w:val="%1."/>
      <w:lvlJc w:val="left"/>
      <w:pPr>
        <w:ind w:left="540" w:hanging="540"/>
      </w:pPr>
      <w:rPr>
        <w:rFonts w:hint="default"/>
        <w:b w:val="0"/>
      </w:rPr>
    </w:lvl>
    <w:lvl w:ilvl="1">
      <w:start w:val="1"/>
      <w:numFmt w:val="bullet"/>
      <w:lvlText w:val=""/>
      <w:lvlJc w:val="left"/>
      <w:pPr>
        <w:ind w:left="540" w:hanging="540"/>
      </w:pPr>
      <w:rPr>
        <w:rFonts w:ascii="Wingdings" w:hAnsi="Wingding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6A7F5B2C"/>
    <w:multiLevelType w:val="multilevel"/>
    <w:tmpl w:val="FF3C33DE"/>
    <w:lvl w:ilvl="0">
      <w:start w:val="1"/>
      <w:numFmt w:val="decimal"/>
      <w:lvlText w:val="%1."/>
      <w:lvlJc w:val="left"/>
      <w:pPr>
        <w:ind w:left="375" w:hanging="375"/>
      </w:pPr>
      <w:rPr>
        <w:sz w:val="32"/>
        <w:szCs w:val="32"/>
      </w:rPr>
    </w:lvl>
    <w:lvl w:ilvl="1">
      <w:start w:val="1"/>
      <w:numFmt w:val="decimal"/>
      <w:lvlText w:val="%1.%2."/>
      <w:lvlJc w:val="left"/>
      <w:pPr>
        <w:ind w:left="735" w:hanging="735"/>
      </w:pPr>
      <w:rPr>
        <w:b/>
        <w:sz w:val="24"/>
        <w:szCs w:val="24"/>
      </w:rPr>
    </w:lvl>
    <w:lvl w:ilvl="2">
      <w:start w:val="1"/>
      <w:numFmt w:val="decimal"/>
      <w:lvlText w:val="%1.%2.%3."/>
      <w:lvlJc w:val="left"/>
      <w:pPr>
        <w:ind w:left="877" w:hanging="735"/>
      </w:pPr>
      <w:rPr>
        <w:b w:val="0"/>
        <w:i w:val="0"/>
        <w:sz w:val="24"/>
        <w:szCs w:val="24"/>
      </w:rPr>
    </w:lvl>
    <w:lvl w:ilvl="3">
      <w:start w:val="1"/>
      <w:numFmt w:val="decimal"/>
      <w:lvlText w:val="%1.%2.%3.%4."/>
      <w:lvlJc w:val="left"/>
      <w:pPr>
        <w:ind w:left="5757" w:hanging="1080"/>
      </w:pPr>
      <w:rPr>
        <w:b w:val="0"/>
        <w:sz w:val="24"/>
        <w:szCs w:val="24"/>
      </w:r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30" w15:restartNumberingAfterBreak="1">
    <w:nsid w:val="6B5609F6"/>
    <w:multiLevelType w:val="hybridMultilevel"/>
    <w:tmpl w:val="9FDAFC74"/>
    <w:lvl w:ilvl="0" w:tplc="2868A9EA">
      <w:start w:val="1"/>
      <w:numFmt w:val="bullet"/>
      <w:lvlText w:val=""/>
      <w:lvlJc w:val="left"/>
      <w:pPr>
        <w:ind w:left="720" w:hanging="360"/>
      </w:pPr>
      <w:rPr>
        <w:rFonts w:ascii="Symbol" w:hAnsi="Symbol" w:hint="default"/>
      </w:rPr>
    </w:lvl>
    <w:lvl w:ilvl="1" w:tplc="240AFA06" w:tentative="1">
      <w:start w:val="1"/>
      <w:numFmt w:val="bullet"/>
      <w:lvlText w:val="o"/>
      <w:lvlJc w:val="left"/>
      <w:pPr>
        <w:ind w:left="1440" w:hanging="360"/>
      </w:pPr>
      <w:rPr>
        <w:rFonts w:ascii="Courier New" w:hAnsi="Courier New" w:cs="Courier New" w:hint="default"/>
      </w:rPr>
    </w:lvl>
    <w:lvl w:ilvl="2" w:tplc="4FE46D4C" w:tentative="1">
      <w:start w:val="1"/>
      <w:numFmt w:val="bullet"/>
      <w:lvlText w:val=""/>
      <w:lvlJc w:val="left"/>
      <w:pPr>
        <w:ind w:left="2160" w:hanging="360"/>
      </w:pPr>
      <w:rPr>
        <w:rFonts w:ascii="Wingdings" w:hAnsi="Wingdings" w:hint="default"/>
      </w:rPr>
    </w:lvl>
    <w:lvl w:ilvl="3" w:tplc="93EC6F1A" w:tentative="1">
      <w:start w:val="1"/>
      <w:numFmt w:val="bullet"/>
      <w:lvlText w:val=""/>
      <w:lvlJc w:val="left"/>
      <w:pPr>
        <w:ind w:left="2880" w:hanging="360"/>
      </w:pPr>
      <w:rPr>
        <w:rFonts w:ascii="Symbol" w:hAnsi="Symbol" w:hint="default"/>
      </w:rPr>
    </w:lvl>
    <w:lvl w:ilvl="4" w:tplc="ACE2FF4C" w:tentative="1">
      <w:start w:val="1"/>
      <w:numFmt w:val="bullet"/>
      <w:lvlText w:val="o"/>
      <w:lvlJc w:val="left"/>
      <w:pPr>
        <w:ind w:left="3600" w:hanging="360"/>
      </w:pPr>
      <w:rPr>
        <w:rFonts w:ascii="Courier New" w:hAnsi="Courier New" w:cs="Courier New" w:hint="default"/>
      </w:rPr>
    </w:lvl>
    <w:lvl w:ilvl="5" w:tplc="B178F81E" w:tentative="1">
      <w:start w:val="1"/>
      <w:numFmt w:val="bullet"/>
      <w:lvlText w:val=""/>
      <w:lvlJc w:val="left"/>
      <w:pPr>
        <w:ind w:left="4320" w:hanging="360"/>
      </w:pPr>
      <w:rPr>
        <w:rFonts w:ascii="Wingdings" w:hAnsi="Wingdings" w:hint="default"/>
      </w:rPr>
    </w:lvl>
    <w:lvl w:ilvl="6" w:tplc="53BCE296" w:tentative="1">
      <w:start w:val="1"/>
      <w:numFmt w:val="bullet"/>
      <w:lvlText w:val=""/>
      <w:lvlJc w:val="left"/>
      <w:pPr>
        <w:ind w:left="5040" w:hanging="360"/>
      </w:pPr>
      <w:rPr>
        <w:rFonts w:ascii="Symbol" w:hAnsi="Symbol" w:hint="default"/>
      </w:rPr>
    </w:lvl>
    <w:lvl w:ilvl="7" w:tplc="4E4C4AD0" w:tentative="1">
      <w:start w:val="1"/>
      <w:numFmt w:val="bullet"/>
      <w:lvlText w:val="o"/>
      <w:lvlJc w:val="left"/>
      <w:pPr>
        <w:ind w:left="5760" w:hanging="360"/>
      </w:pPr>
      <w:rPr>
        <w:rFonts w:ascii="Courier New" w:hAnsi="Courier New" w:cs="Courier New" w:hint="default"/>
      </w:rPr>
    </w:lvl>
    <w:lvl w:ilvl="8" w:tplc="85A2317C" w:tentative="1">
      <w:start w:val="1"/>
      <w:numFmt w:val="bullet"/>
      <w:lvlText w:val=""/>
      <w:lvlJc w:val="left"/>
      <w:pPr>
        <w:ind w:left="6480" w:hanging="360"/>
      </w:pPr>
      <w:rPr>
        <w:rFonts w:ascii="Wingdings" w:hAnsi="Wingdings" w:hint="default"/>
      </w:rPr>
    </w:lvl>
  </w:abstractNum>
  <w:abstractNum w:abstractNumId="31" w15:restartNumberingAfterBreak="0">
    <w:nsid w:val="6B84681B"/>
    <w:multiLevelType w:val="multilevel"/>
    <w:tmpl w:val="7E449674"/>
    <w:lvl w:ilvl="0">
      <w:start w:val="4"/>
      <w:numFmt w:val="decimal"/>
      <w:lvlText w:val="%1."/>
      <w:lvlJc w:val="left"/>
      <w:pPr>
        <w:ind w:left="360" w:hanging="360"/>
      </w:pPr>
      <w:rPr>
        <w:b/>
      </w:rPr>
    </w:lvl>
    <w:lvl w:ilvl="1">
      <w:start w:val="1"/>
      <w:numFmt w:val="decimal"/>
      <w:lvlText w:val="%1.%2."/>
      <w:lvlJc w:val="left"/>
      <w:pPr>
        <w:ind w:left="644" w:hanging="360"/>
      </w:pPr>
      <w:rPr>
        <w:b w:val="0"/>
        <w:i w:val="0"/>
        <w:sz w:val="24"/>
        <w:szCs w:val="24"/>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2" w15:restartNumberingAfterBreak="0">
    <w:nsid w:val="70B75E91"/>
    <w:multiLevelType w:val="multilevel"/>
    <w:tmpl w:val="B11C01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bCs/>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1">
    <w:nsid w:val="73A6082A"/>
    <w:multiLevelType w:val="multilevel"/>
    <w:tmpl w:val="4454D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98650E"/>
    <w:multiLevelType w:val="multilevel"/>
    <w:tmpl w:val="1D90A3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77E440C8"/>
    <w:multiLevelType w:val="multilevel"/>
    <w:tmpl w:val="F78A089E"/>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824658673">
    <w:abstractNumId w:val="21"/>
  </w:num>
  <w:num w:numId="2" w16cid:durableId="1287158953">
    <w:abstractNumId w:val="33"/>
  </w:num>
  <w:num w:numId="3" w16cid:durableId="1303539743">
    <w:abstractNumId w:val="0"/>
  </w:num>
  <w:num w:numId="4" w16cid:durableId="1465854423">
    <w:abstractNumId w:val="16"/>
  </w:num>
  <w:num w:numId="5" w16cid:durableId="1813868054">
    <w:abstractNumId w:val="13"/>
  </w:num>
  <w:num w:numId="6" w16cid:durableId="2084595183">
    <w:abstractNumId w:val="29"/>
  </w:num>
  <w:num w:numId="7" w16cid:durableId="870268224">
    <w:abstractNumId w:val="10"/>
  </w:num>
  <w:num w:numId="8" w16cid:durableId="155725406">
    <w:abstractNumId w:val="1"/>
  </w:num>
  <w:num w:numId="9" w16cid:durableId="2014840853">
    <w:abstractNumId w:val="8"/>
  </w:num>
  <w:num w:numId="10" w16cid:durableId="790633458">
    <w:abstractNumId w:val="14"/>
  </w:num>
  <w:num w:numId="11" w16cid:durableId="1640726120">
    <w:abstractNumId w:val="15"/>
  </w:num>
  <w:num w:numId="12" w16cid:durableId="940794471">
    <w:abstractNumId w:val="25"/>
  </w:num>
  <w:num w:numId="13" w16cid:durableId="450322219">
    <w:abstractNumId w:val="35"/>
  </w:num>
  <w:num w:numId="14" w16cid:durableId="1445463499">
    <w:abstractNumId w:val="22"/>
  </w:num>
  <w:num w:numId="15" w16cid:durableId="645940905">
    <w:abstractNumId w:val="26"/>
  </w:num>
  <w:num w:numId="16" w16cid:durableId="1813210924">
    <w:abstractNumId w:val="7"/>
  </w:num>
  <w:num w:numId="17" w16cid:durableId="1870364230">
    <w:abstractNumId w:val="12"/>
  </w:num>
  <w:num w:numId="18" w16cid:durableId="1145196406">
    <w:abstractNumId w:val="30"/>
  </w:num>
  <w:num w:numId="19" w16cid:durableId="1163198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2255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65655">
    <w:abstractNumId w:val="20"/>
  </w:num>
  <w:num w:numId="22" w16cid:durableId="617225908">
    <w:abstractNumId w:val="4"/>
  </w:num>
  <w:num w:numId="23" w16cid:durableId="1682929966">
    <w:abstractNumId w:val="2"/>
  </w:num>
  <w:num w:numId="24" w16cid:durableId="1161695070">
    <w:abstractNumId w:val="24"/>
  </w:num>
  <w:num w:numId="25" w16cid:durableId="1153762883">
    <w:abstractNumId w:val="31"/>
  </w:num>
  <w:num w:numId="26" w16cid:durableId="1196653883">
    <w:abstractNumId w:val="9"/>
  </w:num>
  <w:num w:numId="27" w16cid:durableId="1915162603">
    <w:abstractNumId w:val="23"/>
  </w:num>
  <w:num w:numId="28" w16cid:durableId="965090241">
    <w:abstractNumId w:val="19"/>
  </w:num>
  <w:num w:numId="29" w16cid:durableId="1776174357">
    <w:abstractNumId w:val="6"/>
  </w:num>
  <w:num w:numId="30" w16cid:durableId="1355112669">
    <w:abstractNumId w:val="32"/>
  </w:num>
  <w:num w:numId="31" w16cid:durableId="1795244189">
    <w:abstractNumId w:val="5"/>
  </w:num>
  <w:num w:numId="32" w16cid:durableId="1842547094">
    <w:abstractNumId w:val="34"/>
  </w:num>
  <w:num w:numId="33" w16cid:durableId="1415055650">
    <w:abstractNumId w:val="27"/>
  </w:num>
  <w:num w:numId="34" w16cid:durableId="1951937063">
    <w:abstractNumId w:val="18"/>
  </w:num>
  <w:num w:numId="35" w16cid:durableId="1085106990">
    <w:abstractNumId w:val="28"/>
  </w:num>
  <w:num w:numId="36" w16cid:durableId="5851130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a Vanka">
    <w15:presenceInfo w15:providerId="AD" w15:userId="S::Una.Vanka@vid.gov.lv::a306c620-4bae-40d5-b860-0034be8b6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6C"/>
    <w:rsid w:val="00000DEC"/>
    <w:rsid w:val="00004FCA"/>
    <w:rsid w:val="00006367"/>
    <w:rsid w:val="00013A94"/>
    <w:rsid w:val="000146EB"/>
    <w:rsid w:val="00021962"/>
    <w:rsid w:val="0003334C"/>
    <w:rsid w:val="00040ED7"/>
    <w:rsid w:val="00043ABD"/>
    <w:rsid w:val="00044DBF"/>
    <w:rsid w:val="000455BB"/>
    <w:rsid w:val="00054F2B"/>
    <w:rsid w:val="00065AA5"/>
    <w:rsid w:val="00070C88"/>
    <w:rsid w:val="00071218"/>
    <w:rsid w:val="000755E8"/>
    <w:rsid w:val="00075DBE"/>
    <w:rsid w:val="00080A07"/>
    <w:rsid w:val="00082463"/>
    <w:rsid w:val="00083CA5"/>
    <w:rsid w:val="0008425B"/>
    <w:rsid w:val="00091632"/>
    <w:rsid w:val="00091899"/>
    <w:rsid w:val="00092EB7"/>
    <w:rsid w:val="000962E4"/>
    <w:rsid w:val="00096419"/>
    <w:rsid w:val="000978DE"/>
    <w:rsid w:val="00097BE4"/>
    <w:rsid w:val="000A5067"/>
    <w:rsid w:val="000A7E69"/>
    <w:rsid w:val="000B2895"/>
    <w:rsid w:val="000B2E41"/>
    <w:rsid w:val="000B4788"/>
    <w:rsid w:val="000C7B0A"/>
    <w:rsid w:val="000D0C63"/>
    <w:rsid w:val="000D19BD"/>
    <w:rsid w:val="000D24ED"/>
    <w:rsid w:val="000D28E4"/>
    <w:rsid w:val="000D32C7"/>
    <w:rsid w:val="000D7014"/>
    <w:rsid w:val="000E1C95"/>
    <w:rsid w:val="000E1F9F"/>
    <w:rsid w:val="000E56DF"/>
    <w:rsid w:val="000E6052"/>
    <w:rsid w:val="000E72E5"/>
    <w:rsid w:val="000E74D6"/>
    <w:rsid w:val="000E7CF5"/>
    <w:rsid w:val="000F108D"/>
    <w:rsid w:val="000F3C5D"/>
    <w:rsid w:val="000F5857"/>
    <w:rsid w:val="000F6487"/>
    <w:rsid w:val="000F7737"/>
    <w:rsid w:val="000F7CCE"/>
    <w:rsid w:val="00104034"/>
    <w:rsid w:val="001073A8"/>
    <w:rsid w:val="001109AC"/>
    <w:rsid w:val="00111F7B"/>
    <w:rsid w:val="00112902"/>
    <w:rsid w:val="001159B4"/>
    <w:rsid w:val="001206DD"/>
    <w:rsid w:val="00124374"/>
    <w:rsid w:val="00125178"/>
    <w:rsid w:val="0013199A"/>
    <w:rsid w:val="00134C4E"/>
    <w:rsid w:val="00135034"/>
    <w:rsid w:val="001376F1"/>
    <w:rsid w:val="00141F4A"/>
    <w:rsid w:val="00144AC8"/>
    <w:rsid w:val="0015106F"/>
    <w:rsid w:val="00151F66"/>
    <w:rsid w:val="00154F71"/>
    <w:rsid w:val="00160F75"/>
    <w:rsid w:val="00164BA6"/>
    <w:rsid w:val="00164BC2"/>
    <w:rsid w:val="00170ADF"/>
    <w:rsid w:val="00171190"/>
    <w:rsid w:val="001714B0"/>
    <w:rsid w:val="001723E9"/>
    <w:rsid w:val="001803D8"/>
    <w:rsid w:val="00190BE6"/>
    <w:rsid w:val="00191874"/>
    <w:rsid w:val="001A124B"/>
    <w:rsid w:val="001A2525"/>
    <w:rsid w:val="001A597A"/>
    <w:rsid w:val="001B09CF"/>
    <w:rsid w:val="001B1B78"/>
    <w:rsid w:val="001B3964"/>
    <w:rsid w:val="001C1F96"/>
    <w:rsid w:val="001C45A7"/>
    <w:rsid w:val="001C6AAA"/>
    <w:rsid w:val="001D2E13"/>
    <w:rsid w:val="001D34A0"/>
    <w:rsid w:val="001D74B3"/>
    <w:rsid w:val="001E0F0C"/>
    <w:rsid w:val="001E1586"/>
    <w:rsid w:val="001E1E07"/>
    <w:rsid w:val="001E3839"/>
    <w:rsid w:val="001E47BA"/>
    <w:rsid w:val="001E64D1"/>
    <w:rsid w:val="001E65DA"/>
    <w:rsid w:val="001E6BA2"/>
    <w:rsid w:val="001F1BDD"/>
    <w:rsid w:val="00200AB3"/>
    <w:rsid w:val="00203017"/>
    <w:rsid w:val="002031DD"/>
    <w:rsid w:val="00203276"/>
    <w:rsid w:val="00205C44"/>
    <w:rsid w:val="0020659B"/>
    <w:rsid w:val="00206E2A"/>
    <w:rsid w:val="00214844"/>
    <w:rsid w:val="00214D38"/>
    <w:rsid w:val="002210EF"/>
    <w:rsid w:val="002227B3"/>
    <w:rsid w:val="00231B4B"/>
    <w:rsid w:val="002365AD"/>
    <w:rsid w:val="002377A5"/>
    <w:rsid w:val="00243957"/>
    <w:rsid w:val="00250284"/>
    <w:rsid w:val="00250D50"/>
    <w:rsid w:val="002547A6"/>
    <w:rsid w:val="00256D07"/>
    <w:rsid w:val="0026013F"/>
    <w:rsid w:val="00261792"/>
    <w:rsid w:val="00263A5A"/>
    <w:rsid w:val="00266697"/>
    <w:rsid w:val="00270818"/>
    <w:rsid w:val="00271E49"/>
    <w:rsid w:val="00272C89"/>
    <w:rsid w:val="00276D1A"/>
    <w:rsid w:val="00283CF2"/>
    <w:rsid w:val="00291F1F"/>
    <w:rsid w:val="002A0BD5"/>
    <w:rsid w:val="002A27D9"/>
    <w:rsid w:val="002A3D6F"/>
    <w:rsid w:val="002B463F"/>
    <w:rsid w:val="002B5813"/>
    <w:rsid w:val="002C05D5"/>
    <w:rsid w:val="002C0F11"/>
    <w:rsid w:val="002C70EE"/>
    <w:rsid w:val="002D79AE"/>
    <w:rsid w:val="002E0486"/>
    <w:rsid w:val="002E0487"/>
    <w:rsid w:val="002E3CB6"/>
    <w:rsid w:val="002E6511"/>
    <w:rsid w:val="002F0F1A"/>
    <w:rsid w:val="002F43EF"/>
    <w:rsid w:val="002F4AA6"/>
    <w:rsid w:val="002F610C"/>
    <w:rsid w:val="002F6E02"/>
    <w:rsid w:val="00302B82"/>
    <w:rsid w:val="00307933"/>
    <w:rsid w:val="0032082E"/>
    <w:rsid w:val="00322899"/>
    <w:rsid w:val="00322BAE"/>
    <w:rsid w:val="0032354A"/>
    <w:rsid w:val="0032409C"/>
    <w:rsid w:val="00325B80"/>
    <w:rsid w:val="00337568"/>
    <w:rsid w:val="003423BE"/>
    <w:rsid w:val="0034584A"/>
    <w:rsid w:val="00351762"/>
    <w:rsid w:val="00354D78"/>
    <w:rsid w:val="00356862"/>
    <w:rsid w:val="003577C4"/>
    <w:rsid w:val="00360070"/>
    <w:rsid w:val="00363920"/>
    <w:rsid w:val="00364882"/>
    <w:rsid w:val="003664FC"/>
    <w:rsid w:val="00371A8C"/>
    <w:rsid w:val="003737E7"/>
    <w:rsid w:val="00373CBC"/>
    <w:rsid w:val="0037645B"/>
    <w:rsid w:val="0037686C"/>
    <w:rsid w:val="00376D96"/>
    <w:rsid w:val="003770E6"/>
    <w:rsid w:val="0038127E"/>
    <w:rsid w:val="0038296F"/>
    <w:rsid w:val="00387215"/>
    <w:rsid w:val="0039140C"/>
    <w:rsid w:val="00391EF8"/>
    <w:rsid w:val="003932FE"/>
    <w:rsid w:val="00397091"/>
    <w:rsid w:val="003A08BD"/>
    <w:rsid w:val="003A3D43"/>
    <w:rsid w:val="003A7733"/>
    <w:rsid w:val="003A7956"/>
    <w:rsid w:val="003B35C9"/>
    <w:rsid w:val="003B6DC5"/>
    <w:rsid w:val="003C3763"/>
    <w:rsid w:val="003C6192"/>
    <w:rsid w:val="003C754D"/>
    <w:rsid w:val="003D0999"/>
    <w:rsid w:val="003D1B62"/>
    <w:rsid w:val="003D3761"/>
    <w:rsid w:val="003E0D4D"/>
    <w:rsid w:val="003E39D0"/>
    <w:rsid w:val="003E5D9D"/>
    <w:rsid w:val="003E7D03"/>
    <w:rsid w:val="003F3C79"/>
    <w:rsid w:val="003F591B"/>
    <w:rsid w:val="003F6517"/>
    <w:rsid w:val="0040121E"/>
    <w:rsid w:val="004029A4"/>
    <w:rsid w:val="00404EA9"/>
    <w:rsid w:val="00410833"/>
    <w:rsid w:val="00414B36"/>
    <w:rsid w:val="0042066B"/>
    <w:rsid w:val="00426BF4"/>
    <w:rsid w:val="00431209"/>
    <w:rsid w:val="00432ED9"/>
    <w:rsid w:val="004358E6"/>
    <w:rsid w:val="00443641"/>
    <w:rsid w:val="00451DDF"/>
    <w:rsid w:val="00453204"/>
    <w:rsid w:val="004603E3"/>
    <w:rsid w:val="004638F7"/>
    <w:rsid w:val="00475B16"/>
    <w:rsid w:val="00477233"/>
    <w:rsid w:val="00482EEA"/>
    <w:rsid w:val="00483B19"/>
    <w:rsid w:val="0048716C"/>
    <w:rsid w:val="00487872"/>
    <w:rsid w:val="00494E85"/>
    <w:rsid w:val="0049604E"/>
    <w:rsid w:val="004978FC"/>
    <w:rsid w:val="004A0B0D"/>
    <w:rsid w:val="004A27ED"/>
    <w:rsid w:val="004A5CDB"/>
    <w:rsid w:val="004A61CB"/>
    <w:rsid w:val="004A6277"/>
    <w:rsid w:val="004B026C"/>
    <w:rsid w:val="004B2271"/>
    <w:rsid w:val="004B2AC1"/>
    <w:rsid w:val="004B45D3"/>
    <w:rsid w:val="004C1366"/>
    <w:rsid w:val="004C6E1B"/>
    <w:rsid w:val="004D04F2"/>
    <w:rsid w:val="004D2E91"/>
    <w:rsid w:val="004D445A"/>
    <w:rsid w:val="004D50D4"/>
    <w:rsid w:val="004D7695"/>
    <w:rsid w:val="004E29BA"/>
    <w:rsid w:val="004E3367"/>
    <w:rsid w:val="004E3E0C"/>
    <w:rsid w:val="004F0248"/>
    <w:rsid w:val="004F2046"/>
    <w:rsid w:val="004F2883"/>
    <w:rsid w:val="004F3EBB"/>
    <w:rsid w:val="004F47C8"/>
    <w:rsid w:val="004F4919"/>
    <w:rsid w:val="004F5A36"/>
    <w:rsid w:val="004F6992"/>
    <w:rsid w:val="004F6E01"/>
    <w:rsid w:val="004F7826"/>
    <w:rsid w:val="00501ED8"/>
    <w:rsid w:val="0050507F"/>
    <w:rsid w:val="00507D28"/>
    <w:rsid w:val="00511E42"/>
    <w:rsid w:val="00513273"/>
    <w:rsid w:val="005137F7"/>
    <w:rsid w:val="00516837"/>
    <w:rsid w:val="00516C63"/>
    <w:rsid w:val="00520AF3"/>
    <w:rsid w:val="00520BC8"/>
    <w:rsid w:val="0052112F"/>
    <w:rsid w:val="005218EA"/>
    <w:rsid w:val="00524035"/>
    <w:rsid w:val="0052550A"/>
    <w:rsid w:val="005277A4"/>
    <w:rsid w:val="00535022"/>
    <w:rsid w:val="005375BE"/>
    <w:rsid w:val="0053797B"/>
    <w:rsid w:val="005470A0"/>
    <w:rsid w:val="005514C3"/>
    <w:rsid w:val="00551C42"/>
    <w:rsid w:val="005557AF"/>
    <w:rsid w:val="0055791C"/>
    <w:rsid w:val="005615A9"/>
    <w:rsid w:val="00570286"/>
    <w:rsid w:val="00580454"/>
    <w:rsid w:val="00580B16"/>
    <w:rsid w:val="005821E6"/>
    <w:rsid w:val="00582AF1"/>
    <w:rsid w:val="005842EB"/>
    <w:rsid w:val="005856C9"/>
    <w:rsid w:val="00587EF8"/>
    <w:rsid w:val="00594FAB"/>
    <w:rsid w:val="00596360"/>
    <w:rsid w:val="005A3D50"/>
    <w:rsid w:val="005A7AB6"/>
    <w:rsid w:val="005B03FE"/>
    <w:rsid w:val="005B3C60"/>
    <w:rsid w:val="005C0F03"/>
    <w:rsid w:val="005C2F3E"/>
    <w:rsid w:val="005C4896"/>
    <w:rsid w:val="005C7063"/>
    <w:rsid w:val="005C7487"/>
    <w:rsid w:val="005D7230"/>
    <w:rsid w:val="005E005B"/>
    <w:rsid w:val="005E0E13"/>
    <w:rsid w:val="005E1312"/>
    <w:rsid w:val="005E1FFD"/>
    <w:rsid w:val="005E2D42"/>
    <w:rsid w:val="005E45EA"/>
    <w:rsid w:val="005F3588"/>
    <w:rsid w:val="005F36BA"/>
    <w:rsid w:val="005F64A8"/>
    <w:rsid w:val="006003D0"/>
    <w:rsid w:val="006008BE"/>
    <w:rsid w:val="006008C3"/>
    <w:rsid w:val="00601E02"/>
    <w:rsid w:val="006057DA"/>
    <w:rsid w:val="00606595"/>
    <w:rsid w:val="006207CB"/>
    <w:rsid w:val="00620A8B"/>
    <w:rsid w:val="00625468"/>
    <w:rsid w:val="00626A9A"/>
    <w:rsid w:val="00627825"/>
    <w:rsid w:val="006305FD"/>
    <w:rsid w:val="0063406C"/>
    <w:rsid w:val="00634A02"/>
    <w:rsid w:val="006368D2"/>
    <w:rsid w:val="006373CE"/>
    <w:rsid w:val="00637931"/>
    <w:rsid w:val="006411C5"/>
    <w:rsid w:val="00663852"/>
    <w:rsid w:val="00663F4E"/>
    <w:rsid w:val="00664838"/>
    <w:rsid w:val="0066653B"/>
    <w:rsid w:val="006731EB"/>
    <w:rsid w:val="0067632F"/>
    <w:rsid w:val="00676542"/>
    <w:rsid w:val="00680985"/>
    <w:rsid w:val="00682B43"/>
    <w:rsid w:val="00683454"/>
    <w:rsid w:val="00684910"/>
    <w:rsid w:val="006868F9"/>
    <w:rsid w:val="00686CA2"/>
    <w:rsid w:val="00687556"/>
    <w:rsid w:val="006935C8"/>
    <w:rsid w:val="00697C6A"/>
    <w:rsid w:val="006A4A6F"/>
    <w:rsid w:val="006A640D"/>
    <w:rsid w:val="006B2786"/>
    <w:rsid w:val="006B2DF0"/>
    <w:rsid w:val="006B43AE"/>
    <w:rsid w:val="006B4840"/>
    <w:rsid w:val="006C01FB"/>
    <w:rsid w:val="006C7944"/>
    <w:rsid w:val="006D049B"/>
    <w:rsid w:val="006D0532"/>
    <w:rsid w:val="006D1066"/>
    <w:rsid w:val="006D141E"/>
    <w:rsid w:val="006D2813"/>
    <w:rsid w:val="006D46E1"/>
    <w:rsid w:val="006D7D97"/>
    <w:rsid w:val="006E0A22"/>
    <w:rsid w:val="006E251D"/>
    <w:rsid w:val="006E33F5"/>
    <w:rsid w:val="006E57D0"/>
    <w:rsid w:val="006E5B7B"/>
    <w:rsid w:val="006E6138"/>
    <w:rsid w:val="006E70AD"/>
    <w:rsid w:val="006F07F7"/>
    <w:rsid w:val="006F2591"/>
    <w:rsid w:val="00701A5F"/>
    <w:rsid w:val="007020E2"/>
    <w:rsid w:val="0070345A"/>
    <w:rsid w:val="00703499"/>
    <w:rsid w:val="00704A91"/>
    <w:rsid w:val="00705632"/>
    <w:rsid w:val="00717005"/>
    <w:rsid w:val="00717D43"/>
    <w:rsid w:val="00721377"/>
    <w:rsid w:val="00721AA1"/>
    <w:rsid w:val="00721EE9"/>
    <w:rsid w:val="00724CB0"/>
    <w:rsid w:val="00727044"/>
    <w:rsid w:val="007311CA"/>
    <w:rsid w:val="007311D6"/>
    <w:rsid w:val="00735535"/>
    <w:rsid w:val="007479C9"/>
    <w:rsid w:val="00751328"/>
    <w:rsid w:val="007534A1"/>
    <w:rsid w:val="007551C1"/>
    <w:rsid w:val="007604BE"/>
    <w:rsid w:val="00761EB8"/>
    <w:rsid w:val="0076515A"/>
    <w:rsid w:val="007665D7"/>
    <w:rsid w:val="00766E95"/>
    <w:rsid w:val="00771DD0"/>
    <w:rsid w:val="00776781"/>
    <w:rsid w:val="00780858"/>
    <w:rsid w:val="00783D9F"/>
    <w:rsid w:val="007844AF"/>
    <w:rsid w:val="00785D53"/>
    <w:rsid w:val="0078616C"/>
    <w:rsid w:val="0078622F"/>
    <w:rsid w:val="00786FA1"/>
    <w:rsid w:val="00790FA9"/>
    <w:rsid w:val="007953DE"/>
    <w:rsid w:val="007A1E87"/>
    <w:rsid w:val="007A2125"/>
    <w:rsid w:val="007A34BE"/>
    <w:rsid w:val="007A7C59"/>
    <w:rsid w:val="007B00BA"/>
    <w:rsid w:val="007B2B1F"/>
    <w:rsid w:val="007B39D6"/>
    <w:rsid w:val="007C025C"/>
    <w:rsid w:val="007C081B"/>
    <w:rsid w:val="007C7890"/>
    <w:rsid w:val="007D04B5"/>
    <w:rsid w:val="007D4855"/>
    <w:rsid w:val="007D5312"/>
    <w:rsid w:val="007E0422"/>
    <w:rsid w:val="007E1E77"/>
    <w:rsid w:val="007E5768"/>
    <w:rsid w:val="007F3392"/>
    <w:rsid w:val="007F3C16"/>
    <w:rsid w:val="00800346"/>
    <w:rsid w:val="008005A6"/>
    <w:rsid w:val="00810BC0"/>
    <w:rsid w:val="00810FAE"/>
    <w:rsid w:val="00812F20"/>
    <w:rsid w:val="00816241"/>
    <w:rsid w:val="008171D8"/>
    <w:rsid w:val="008332B3"/>
    <w:rsid w:val="00836AF2"/>
    <w:rsid w:val="00836F4B"/>
    <w:rsid w:val="00840BDC"/>
    <w:rsid w:val="008419FD"/>
    <w:rsid w:val="00843553"/>
    <w:rsid w:val="008472E0"/>
    <w:rsid w:val="00853B2F"/>
    <w:rsid w:val="00855158"/>
    <w:rsid w:val="008555E3"/>
    <w:rsid w:val="00855667"/>
    <w:rsid w:val="00860902"/>
    <w:rsid w:val="008640B7"/>
    <w:rsid w:val="008664B5"/>
    <w:rsid w:val="008806E3"/>
    <w:rsid w:val="008848F0"/>
    <w:rsid w:val="00886B17"/>
    <w:rsid w:val="0088729F"/>
    <w:rsid w:val="00890AB0"/>
    <w:rsid w:val="00891842"/>
    <w:rsid w:val="008932B6"/>
    <w:rsid w:val="00893354"/>
    <w:rsid w:val="00894DD4"/>
    <w:rsid w:val="008A1C82"/>
    <w:rsid w:val="008A4018"/>
    <w:rsid w:val="008A59FC"/>
    <w:rsid w:val="008A5C4F"/>
    <w:rsid w:val="008B1FFA"/>
    <w:rsid w:val="008B257E"/>
    <w:rsid w:val="008C50F2"/>
    <w:rsid w:val="008D2FDA"/>
    <w:rsid w:val="008D79B0"/>
    <w:rsid w:val="008D7E8A"/>
    <w:rsid w:val="008E5932"/>
    <w:rsid w:val="008E6F07"/>
    <w:rsid w:val="008E78E7"/>
    <w:rsid w:val="008F2957"/>
    <w:rsid w:val="008F5BB7"/>
    <w:rsid w:val="008F5BCE"/>
    <w:rsid w:val="008F62A6"/>
    <w:rsid w:val="009026AD"/>
    <w:rsid w:val="00905A4B"/>
    <w:rsid w:val="009068EB"/>
    <w:rsid w:val="00907D5D"/>
    <w:rsid w:val="00914B48"/>
    <w:rsid w:val="00916196"/>
    <w:rsid w:val="00917CC3"/>
    <w:rsid w:val="0092107D"/>
    <w:rsid w:val="00922A06"/>
    <w:rsid w:val="00923909"/>
    <w:rsid w:val="0092741B"/>
    <w:rsid w:val="009301B5"/>
    <w:rsid w:val="0093117F"/>
    <w:rsid w:val="00931EB4"/>
    <w:rsid w:val="00933D9E"/>
    <w:rsid w:val="009355AD"/>
    <w:rsid w:val="00940056"/>
    <w:rsid w:val="00940D79"/>
    <w:rsid w:val="00941407"/>
    <w:rsid w:val="00941E79"/>
    <w:rsid w:val="009425D7"/>
    <w:rsid w:val="009460D2"/>
    <w:rsid w:val="00952A99"/>
    <w:rsid w:val="00953BE6"/>
    <w:rsid w:val="00954428"/>
    <w:rsid w:val="00955D97"/>
    <w:rsid w:val="00956223"/>
    <w:rsid w:val="00963D50"/>
    <w:rsid w:val="009725F4"/>
    <w:rsid w:val="00974155"/>
    <w:rsid w:val="00982DFC"/>
    <w:rsid w:val="00985E3E"/>
    <w:rsid w:val="00985FF4"/>
    <w:rsid w:val="00987A31"/>
    <w:rsid w:val="00990EE0"/>
    <w:rsid w:val="00991B18"/>
    <w:rsid w:val="00994FE3"/>
    <w:rsid w:val="009A2985"/>
    <w:rsid w:val="009B4B7A"/>
    <w:rsid w:val="009C0C67"/>
    <w:rsid w:val="009C332B"/>
    <w:rsid w:val="009C348E"/>
    <w:rsid w:val="009C3EC6"/>
    <w:rsid w:val="009C4255"/>
    <w:rsid w:val="009C5C18"/>
    <w:rsid w:val="009C6093"/>
    <w:rsid w:val="009C62BC"/>
    <w:rsid w:val="009C77D9"/>
    <w:rsid w:val="009D0AFF"/>
    <w:rsid w:val="009D6156"/>
    <w:rsid w:val="009E0EAE"/>
    <w:rsid w:val="009E3E6B"/>
    <w:rsid w:val="009E5751"/>
    <w:rsid w:val="009E595C"/>
    <w:rsid w:val="009F16E7"/>
    <w:rsid w:val="009F2572"/>
    <w:rsid w:val="009F5A14"/>
    <w:rsid w:val="009F5E79"/>
    <w:rsid w:val="009F6059"/>
    <w:rsid w:val="009F647B"/>
    <w:rsid w:val="00A01582"/>
    <w:rsid w:val="00A0165C"/>
    <w:rsid w:val="00A041A4"/>
    <w:rsid w:val="00A06990"/>
    <w:rsid w:val="00A1066A"/>
    <w:rsid w:val="00A1139F"/>
    <w:rsid w:val="00A1259C"/>
    <w:rsid w:val="00A17B68"/>
    <w:rsid w:val="00A2502C"/>
    <w:rsid w:val="00A26B88"/>
    <w:rsid w:val="00A30F25"/>
    <w:rsid w:val="00A35420"/>
    <w:rsid w:val="00A36956"/>
    <w:rsid w:val="00A37F23"/>
    <w:rsid w:val="00A42CC0"/>
    <w:rsid w:val="00A42EDE"/>
    <w:rsid w:val="00A4429E"/>
    <w:rsid w:val="00A44432"/>
    <w:rsid w:val="00A47311"/>
    <w:rsid w:val="00A529EE"/>
    <w:rsid w:val="00A53125"/>
    <w:rsid w:val="00A54EC7"/>
    <w:rsid w:val="00A6492A"/>
    <w:rsid w:val="00A64C62"/>
    <w:rsid w:val="00A650E1"/>
    <w:rsid w:val="00A66B49"/>
    <w:rsid w:val="00A6730A"/>
    <w:rsid w:val="00A77A87"/>
    <w:rsid w:val="00A83F7A"/>
    <w:rsid w:val="00A86AE9"/>
    <w:rsid w:val="00A92D76"/>
    <w:rsid w:val="00A939BB"/>
    <w:rsid w:val="00A94BE2"/>
    <w:rsid w:val="00A95346"/>
    <w:rsid w:val="00AA31CC"/>
    <w:rsid w:val="00AA7FB9"/>
    <w:rsid w:val="00AB0036"/>
    <w:rsid w:val="00AC0946"/>
    <w:rsid w:val="00AC0ECF"/>
    <w:rsid w:val="00AC3432"/>
    <w:rsid w:val="00AC494A"/>
    <w:rsid w:val="00AC55E8"/>
    <w:rsid w:val="00AD0759"/>
    <w:rsid w:val="00AD07A7"/>
    <w:rsid w:val="00AD1DE1"/>
    <w:rsid w:val="00AD2407"/>
    <w:rsid w:val="00AD49E8"/>
    <w:rsid w:val="00AE0AAA"/>
    <w:rsid w:val="00AE34C5"/>
    <w:rsid w:val="00AE58C2"/>
    <w:rsid w:val="00AE5DD3"/>
    <w:rsid w:val="00AE5ED7"/>
    <w:rsid w:val="00AE61FD"/>
    <w:rsid w:val="00AF20AB"/>
    <w:rsid w:val="00AF244A"/>
    <w:rsid w:val="00AF289D"/>
    <w:rsid w:val="00AF2F39"/>
    <w:rsid w:val="00AF409F"/>
    <w:rsid w:val="00AF61F0"/>
    <w:rsid w:val="00B00EE4"/>
    <w:rsid w:val="00B04F7B"/>
    <w:rsid w:val="00B05BCB"/>
    <w:rsid w:val="00B06290"/>
    <w:rsid w:val="00B108D3"/>
    <w:rsid w:val="00B15053"/>
    <w:rsid w:val="00B15B8B"/>
    <w:rsid w:val="00B179AF"/>
    <w:rsid w:val="00B2182C"/>
    <w:rsid w:val="00B2212B"/>
    <w:rsid w:val="00B2254A"/>
    <w:rsid w:val="00B239C0"/>
    <w:rsid w:val="00B252A1"/>
    <w:rsid w:val="00B2534B"/>
    <w:rsid w:val="00B3239A"/>
    <w:rsid w:val="00B328D4"/>
    <w:rsid w:val="00B33E89"/>
    <w:rsid w:val="00B44B6A"/>
    <w:rsid w:val="00B50F00"/>
    <w:rsid w:val="00B546C5"/>
    <w:rsid w:val="00B54CB5"/>
    <w:rsid w:val="00B57CA5"/>
    <w:rsid w:val="00B60DFC"/>
    <w:rsid w:val="00B66A17"/>
    <w:rsid w:val="00B67598"/>
    <w:rsid w:val="00B70AEF"/>
    <w:rsid w:val="00B70E34"/>
    <w:rsid w:val="00B71442"/>
    <w:rsid w:val="00B72ADB"/>
    <w:rsid w:val="00B72F6A"/>
    <w:rsid w:val="00B7310C"/>
    <w:rsid w:val="00B81272"/>
    <w:rsid w:val="00B83749"/>
    <w:rsid w:val="00B90876"/>
    <w:rsid w:val="00B93BDB"/>
    <w:rsid w:val="00B977FA"/>
    <w:rsid w:val="00BA0110"/>
    <w:rsid w:val="00BA3B1C"/>
    <w:rsid w:val="00BA654B"/>
    <w:rsid w:val="00BB1AB9"/>
    <w:rsid w:val="00BB3AA1"/>
    <w:rsid w:val="00BB48FB"/>
    <w:rsid w:val="00BB5DFC"/>
    <w:rsid w:val="00BC48F3"/>
    <w:rsid w:val="00BC693D"/>
    <w:rsid w:val="00BD143A"/>
    <w:rsid w:val="00BD1F02"/>
    <w:rsid w:val="00BD23E5"/>
    <w:rsid w:val="00BD48A9"/>
    <w:rsid w:val="00BD4A75"/>
    <w:rsid w:val="00BD4CAC"/>
    <w:rsid w:val="00BE22AD"/>
    <w:rsid w:val="00BE4DDC"/>
    <w:rsid w:val="00BE64F7"/>
    <w:rsid w:val="00BE7D31"/>
    <w:rsid w:val="00BF3FF7"/>
    <w:rsid w:val="00BF40D8"/>
    <w:rsid w:val="00BF731C"/>
    <w:rsid w:val="00C00431"/>
    <w:rsid w:val="00C04351"/>
    <w:rsid w:val="00C04FA4"/>
    <w:rsid w:val="00C06C1C"/>
    <w:rsid w:val="00C11B68"/>
    <w:rsid w:val="00C120B1"/>
    <w:rsid w:val="00C12FBE"/>
    <w:rsid w:val="00C142D5"/>
    <w:rsid w:val="00C14C3A"/>
    <w:rsid w:val="00C30524"/>
    <w:rsid w:val="00C30A76"/>
    <w:rsid w:val="00C35223"/>
    <w:rsid w:val="00C42719"/>
    <w:rsid w:val="00C4315A"/>
    <w:rsid w:val="00C545D7"/>
    <w:rsid w:val="00C54926"/>
    <w:rsid w:val="00C57339"/>
    <w:rsid w:val="00C659E9"/>
    <w:rsid w:val="00C702D4"/>
    <w:rsid w:val="00C70A99"/>
    <w:rsid w:val="00C71D56"/>
    <w:rsid w:val="00C74541"/>
    <w:rsid w:val="00C7630F"/>
    <w:rsid w:val="00C77D83"/>
    <w:rsid w:val="00C807AF"/>
    <w:rsid w:val="00C809EE"/>
    <w:rsid w:val="00C838F5"/>
    <w:rsid w:val="00C85A6A"/>
    <w:rsid w:val="00C86163"/>
    <w:rsid w:val="00C91712"/>
    <w:rsid w:val="00C93255"/>
    <w:rsid w:val="00C9453C"/>
    <w:rsid w:val="00C96870"/>
    <w:rsid w:val="00CA0546"/>
    <w:rsid w:val="00CA2DB7"/>
    <w:rsid w:val="00CA4267"/>
    <w:rsid w:val="00CA6114"/>
    <w:rsid w:val="00CB2C55"/>
    <w:rsid w:val="00CC1A94"/>
    <w:rsid w:val="00CC1DEE"/>
    <w:rsid w:val="00CC2704"/>
    <w:rsid w:val="00CC3D8C"/>
    <w:rsid w:val="00CD05A5"/>
    <w:rsid w:val="00CD1F54"/>
    <w:rsid w:val="00CD613A"/>
    <w:rsid w:val="00CD6471"/>
    <w:rsid w:val="00CE2CB2"/>
    <w:rsid w:val="00CE3EA0"/>
    <w:rsid w:val="00CF4B3E"/>
    <w:rsid w:val="00CF4E91"/>
    <w:rsid w:val="00D02044"/>
    <w:rsid w:val="00D033DC"/>
    <w:rsid w:val="00D03AEB"/>
    <w:rsid w:val="00D15BFA"/>
    <w:rsid w:val="00D16956"/>
    <w:rsid w:val="00D20F09"/>
    <w:rsid w:val="00D22937"/>
    <w:rsid w:val="00D2341F"/>
    <w:rsid w:val="00D23446"/>
    <w:rsid w:val="00D23916"/>
    <w:rsid w:val="00D2422B"/>
    <w:rsid w:val="00D26A0D"/>
    <w:rsid w:val="00D26FDB"/>
    <w:rsid w:val="00D27005"/>
    <w:rsid w:val="00D31113"/>
    <w:rsid w:val="00D34853"/>
    <w:rsid w:val="00D37A21"/>
    <w:rsid w:val="00D40C2B"/>
    <w:rsid w:val="00D44DD9"/>
    <w:rsid w:val="00D474ED"/>
    <w:rsid w:val="00D4776E"/>
    <w:rsid w:val="00D51A4F"/>
    <w:rsid w:val="00D55877"/>
    <w:rsid w:val="00D57FEC"/>
    <w:rsid w:val="00D628AD"/>
    <w:rsid w:val="00D62D8B"/>
    <w:rsid w:val="00D667EC"/>
    <w:rsid w:val="00D66A9C"/>
    <w:rsid w:val="00D7224B"/>
    <w:rsid w:val="00D73578"/>
    <w:rsid w:val="00D73B62"/>
    <w:rsid w:val="00D74F7A"/>
    <w:rsid w:val="00D81032"/>
    <w:rsid w:val="00D85509"/>
    <w:rsid w:val="00D90AEE"/>
    <w:rsid w:val="00D941C7"/>
    <w:rsid w:val="00D94DE8"/>
    <w:rsid w:val="00D95DE7"/>
    <w:rsid w:val="00D9763D"/>
    <w:rsid w:val="00DA18E2"/>
    <w:rsid w:val="00DA2314"/>
    <w:rsid w:val="00DA402A"/>
    <w:rsid w:val="00DA56F5"/>
    <w:rsid w:val="00DA6AE9"/>
    <w:rsid w:val="00DA732D"/>
    <w:rsid w:val="00DB2072"/>
    <w:rsid w:val="00DC2166"/>
    <w:rsid w:val="00DD4CA4"/>
    <w:rsid w:val="00DD7EC8"/>
    <w:rsid w:val="00DE4886"/>
    <w:rsid w:val="00DE7FC8"/>
    <w:rsid w:val="00DF0053"/>
    <w:rsid w:val="00DF40C4"/>
    <w:rsid w:val="00DF7275"/>
    <w:rsid w:val="00E056CF"/>
    <w:rsid w:val="00E062A7"/>
    <w:rsid w:val="00E11013"/>
    <w:rsid w:val="00E12133"/>
    <w:rsid w:val="00E126AA"/>
    <w:rsid w:val="00E1352B"/>
    <w:rsid w:val="00E1512E"/>
    <w:rsid w:val="00E15C73"/>
    <w:rsid w:val="00E17B78"/>
    <w:rsid w:val="00E236A8"/>
    <w:rsid w:val="00E23E44"/>
    <w:rsid w:val="00E240D4"/>
    <w:rsid w:val="00E26915"/>
    <w:rsid w:val="00E26E50"/>
    <w:rsid w:val="00E32430"/>
    <w:rsid w:val="00E3621D"/>
    <w:rsid w:val="00E36321"/>
    <w:rsid w:val="00E442CA"/>
    <w:rsid w:val="00E4450A"/>
    <w:rsid w:val="00E46DE0"/>
    <w:rsid w:val="00E50B0B"/>
    <w:rsid w:val="00E53006"/>
    <w:rsid w:val="00E57690"/>
    <w:rsid w:val="00E6689C"/>
    <w:rsid w:val="00E668EF"/>
    <w:rsid w:val="00E678CC"/>
    <w:rsid w:val="00E704F5"/>
    <w:rsid w:val="00E71ACF"/>
    <w:rsid w:val="00E723C1"/>
    <w:rsid w:val="00E7377F"/>
    <w:rsid w:val="00E73AB8"/>
    <w:rsid w:val="00E73B53"/>
    <w:rsid w:val="00E76302"/>
    <w:rsid w:val="00E769CC"/>
    <w:rsid w:val="00E8199E"/>
    <w:rsid w:val="00E83868"/>
    <w:rsid w:val="00E86001"/>
    <w:rsid w:val="00E94536"/>
    <w:rsid w:val="00E95CF5"/>
    <w:rsid w:val="00E96AC1"/>
    <w:rsid w:val="00EA0FE1"/>
    <w:rsid w:val="00EA58ED"/>
    <w:rsid w:val="00EA77BA"/>
    <w:rsid w:val="00EB641E"/>
    <w:rsid w:val="00EC0EFC"/>
    <w:rsid w:val="00EC3517"/>
    <w:rsid w:val="00EC3AD1"/>
    <w:rsid w:val="00EC7894"/>
    <w:rsid w:val="00ED5D50"/>
    <w:rsid w:val="00ED6509"/>
    <w:rsid w:val="00EE04D6"/>
    <w:rsid w:val="00EE439A"/>
    <w:rsid w:val="00EF08FF"/>
    <w:rsid w:val="00EF10EB"/>
    <w:rsid w:val="00EF3CBB"/>
    <w:rsid w:val="00EF4D31"/>
    <w:rsid w:val="00EF6FCF"/>
    <w:rsid w:val="00EF7109"/>
    <w:rsid w:val="00EF7635"/>
    <w:rsid w:val="00EF7ADC"/>
    <w:rsid w:val="00F01AD4"/>
    <w:rsid w:val="00F064E5"/>
    <w:rsid w:val="00F1144D"/>
    <w:rsid w:val="00F134FA"/>
    <w:rsid w:val="00F13647"/>
    <w:rsid w:val="00F1364E"/>
    <w:rsid w:val="00F141DC"/>
    <w:rsid w:val="00F14205"/>
    <w:rsid w:val="00F17FA7"/>
    <w:rsid w:val="00F202A8"/>
    <w:rsid w:val="00F21AB4"/>
    <w:rsid w:val="00F22BB1"/>
    <w:rsid w:val="00F247F5"/>
    <w:rsid w:val="00F26CEE"/>
    <w:rsid w:val="00F32647"/>
    <w:rsid w:val="00F32CE1"/>
    <w:rsid w:val="00F41066"/>
    <w:rsid w:val="00F43C5F"/>
    <w:rsid w:val="00F456E9"/>
    <w:rsid w:val="00F50D64"/>
    <w:rsid w:val="00F535DB"/>
    <w:rsid w:val="00F54507"/>
    <w:rsid w:val="00F56C22"/>
    <w:rsid w:val="00F60EB7"/>
    <w:rsid w:val="00F6178B"/>
    <w:rsid w:val="00F666B5"/>
    <w:rsid w:val="00F7216E"/>
    <w:rsid w:val="00F77298"/>
    <w:rsid w:val="00F82236"/>
    <w:rsid w:val="00F85F62"/>
    <w:rsid w:val="00F925DB"/>
    <w:rsid w:val="00F94CD6"/>
    <w:rsid w:val="00F976A6"/>
    <w:rsid w:val="00FA0AC6"/>
    <w:rsid w:val="00FA59FC"/>
    <w:rsid w:val="00FA5D80"/>
    <w:rsid w:val="00FB185F"/>
    <w:rsid w:val="00FB5E34"/>
    <w:rsid w:val="00FB70C1"/>
    <w:rsid w:val="00FC002D"/>
    <w:rsid w:val="00FC3A63"/>
    <w:rsid w:val="00FC71CC"/>
    <w:rsid w:val="00FD2D89"/>
    <w:rsid w:val="00FD3E50"/>
    <w:rsid w:val="00FD5B5B"/>
    <w:rsid w:val="00FE34CF"/>
    <w:rsid w:val="00FE7E3C"/>
    <w:rsid w:val="00FF13AE"/>
    <w:rsid w:val="00FF2903"/>
    <w:rsid w:val="00FF3168"/>
    <w:rsid w:val="00FF3BA9"/>
    <w:rsid w:val="00FF4457"/>
    <w:rsid w:val="29DDE0DE"/>
    <w:rsid w:val="704947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2CC2"/>
  <w15:docId w15:val="{A984D4E3-DBF0-4C14-B7CE-C5494191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lv-LV" w:eastAsia="lv-LV"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375" w:hanging="375"/>
      <w:jc w:val="both"/>
      <w:outlineLvl w:val="0"/>
    </w:pPr>
    <w:rPr>
      <w:b/>
      <w:sz w:val="32"/>
      <w:szCs w:val="32"/>
    </w:rPr>
  </w:style>
  <w:style w:type="paragraph" w:styleId="Heading2">
    <w:name w:val="heading 2"/>
    <w:basedOn w:val="Normal"/>
    <w:next w:val="Normal"/>
    <w:pPr>
      <w:keepNext/>
      <w:ind w:left="735" w:hanging="735"/>
      <w:outlineLvl w:val="1"/>
    </w:pPr>
    <w:rPr>
      <w:b/>
      <w:sz w:val="28"/>
      <w:szCs w:val="28"/>
    </w:rPr>
  </w:style>
  <w:style w:type="paragraph" w:styleId="Heading3">
    <w:name w:val="heading 3"/>
    <w:basedOn w:val="Normal"/>
    <w:next w:val="Normal"/>
    <w:pPr>
      <w:keepNext/>
      <w:jc w:val="both"/>
      <w:outlineLvl w:val="2"/>
    </w:pPr>
    <w:rPr>
      <w:sz w:val="28"/>
      <w:szCs w:val="28"/>
    </w:rPr>
  </w:style>
  <w:style w:type="paragraph" w:styleId="Heading4">
    <w:name w:val="heading 4"/>
    <w:basedOn w:val="Normal"/>
    <w:next w:val="Normal"/>
    <w:pPr>
      <w:keepNext/>
      <w:jc w:val="both"/>
      <w:outlineLvl w:val="3"/>
    </w:pPr>
    <w:rPr>
      <w:i/>
      <w:sz w:val="28"/>
      <w:szCs w:val="28"/>
    </w:rPr>
  </w:style>
  <w:style w:type="paragraph" w:styleId="Heading5">
    <w:name w:val="heading 5"/>
    <w:basedOn w:val="Normal"/>
    <w:next w:val="Normal"/>
    <w:pPr>
      <w:keepNext/>
      <w:jc w:val="both"/>
      <w:outlineLvl w:val="4"/>
    </w:pPr>
    <w:rPr>
      <w:b/>
      <w:i/>
      <w:sz w:val="28"/>
      <w:szCs w:val="28"/>
    </w:rPr>
  </w:style>
  <w:style w:type="paragraph" w:styleId="Heading6">
    <w:name w:val="heading 6"/>
    <w:basedOn w:val="Normal"/>
    <w:next w:val="Normal"/>
    <w:pPr>
      <w:keepNext/>
      <w:outlineLvl w:val="5"/>
    </w:pPr>
    <w:rPr>
      <w:b/>
      <w:i/>
      <w:sz w:val="28"/>
      <w:szCs w:val="28"/>
    </w:rPr>
  </w:style>
  <w:style w:type="paragraph" w:styleId="Heading8">
    <w:name w:val="heading 8"/>
    <w:basedOn w:val="Normal"/>
    <w:next w:val="Normal"/>
    <w:link w:val="Heading8Char"/>
    <w:uiPriority w:val="9"/>
    <w:semiHidden/>
    <w:unhideWhenUsed/>
    <w:qFormat/>
    <w:rsid w:val="00B714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jc w:val="center"/>
    </w:pPr>
    <w:rPr>
      <w:b/>
      <w:sz w:val="32"/>
      <w:szCs w:val="32"/>
    </w:rPr>
  </w:style>
  <w:style w:type="table" w:customStyle="1" w:styleId="a">
    <w:name w:val="a"/>
    <w:basedOn w:val="TableNormal"/>
    <w:rPr>
      <w:sz w:val="24"/>
      <w:szCs w:val="24"/>
    </w:rPr>
    <w:tblPr>
      <w:tblStyleRowBandSize w:val="1"/>
      <w:tblStyleColBandSize w:val="1"/>
      <w:tblCellMar>
        <w:left w:w="115" w:type="dxa"/>
        <w:right w:w="115" w:type="dxa"/>
      </w:tblCellMar>
    </w:tblPr>
  </w:style>
  <w:style w:type="table" w:customStyle="1" w:styleId="a0">
    <w:name w:val="a0"/>
    <w:basedOn w:val="TableNormal"/>
    <w:rPr>
      <w:sz w:val="24"/>
      <w:szCs w:val="24"/>
    </w:rPr>
    <w:tblPr>
      <w:tblStyleRowBandSize w:val="1"/>
      <w:tblStyleColBandSize w:val="1"/>
      <w:tblCellMar>
        <w:left w:w="115" w:type="dxa"/>
        <w:right w:w="115" w:type="dxa"/>
      </w:tblCellMar>
    </w:tblPr>
  </w:style>
  <w:style w:type="table" w:customStyle="1" w:styleId="a1">
    <w:name w:val="a1"/>
    <w:basedOn w:val="TableNormal"/>
    <w:rPr>
      <w:sz w:val="24"/>
      <w:szCs w:val="24"/>
    </w:rPr>
    <w:tblPr>
      <w:tblStyleRowBandSize w:val="1"/>
      <w:tblStyleColBandSize w:val="1"/>
      <w:tblCellMar>
        <w:left w:w="115" w:type="dxa"/>
        <w:right w:w="115" w:type="dxa"/>
      </w:tblCellMar>
    </w:tblPr>
  </w:style>
  <w:style w:type="table" w:customStyle="1" w:styleId="a2">
    <w:name w:val="a2"/>
    <w:basedOn w:val="TableNormal"/>
    <w:rPr>
      <w:sz w:val="24"/>
      <w:szCs w:val="24"/>
    </w:rPr>
    <w:tblPr>
      <w:tblStyleRowBandSize w:val="1"/>
      <w:tblStyleColBandSize w:val="1"/>
      <w:tblCellMar>
        <w:left w:w="115" w:type="dxa"/>
        <w:right w:w="115" w:type="dxa"/>
      </w:tblCellMar>
    </w:tblPr>
  </w:style>
  <w:style w:type="table" w:customStyle="1" w:styleId="a3">
    <w:name w:val="a3"/>
    <w:basedOn w:val="TableNormal"/>
    <w:rPr>
      <w:sz w:val="24"/>
      <w:szCs w:val="24"/>
    </w:rPr>
    <w:tblPr>
      <w:tblStyleRowBandSize w:val="1"/>
      <w:tblStyleColBandSize w:val="1"/>
      <w:tblCellMar>
        <w:left w:w="115" w:type="dxa"/>
        <w:right w:w="115" w:type="dxa"/>
      </w:tblCellMar>
    </w:tblPr>
  </w:style>
  <w:style w:type="table" w:customStyle="1" w:styleId="a4">
    <w:name w:val="a4"/>
    <w:basedOn w:val="TableNormal"/>
    <w:rPr>
      <w:sz w:val="24"/>
      <w:szCs w:val="24"/>
    </w:rPr>
    <w:tblPr>
      <w:tblStyleRowBandSize w:val="1"/>
      <w:tblStyleColBandSize w:val="1"/>
      <w:tblCellMar>
        <w:left w:w="115" w:type="dxa"/>
        <w:right w:w="115" w:type="dxa"/>
      </w:tblCellMar>
    </w:tblPr>
  </w:style>
  <w:style w:type="table" w:customStyle="1" w:styleId="a5">
    <w:name w:val="a5"/>
    <w:basedOn w:val="TableNormal"/>
    <w:rPr>
      <w:sz w:val="24"/>
      <w:szCs w:val="24"/>
    </w:rPr>
    <w:tblPr>
      <w:tblStyleRowBandSize w:val="1"/>
      <w:tblStyleColBandSize w:val="1"/>
      <w:tblCellMar>
        <w:left w:w="115" w:type="dxa"/>
        <w:right w:w="115" w:type="dxa"/>
      </w:tblCellMar>
    </w:tblPr>
  </w:style>
  <w:style w:type="table" w:customStyle="1" w:styleId="a6">
    <w:name w:val="a6"/>
    <w:basedOn w:val="TableNormal"/>
    <w:rPr>
      <w:sz w:val="24"/>
      <w:szCs w:val="24"/>
    </w:rPr>
    <w:tblPr>
      <w:tblStyleRowBandSize w:val="1"/>
      <w:tblStyleColBandSize w:val="1"/>
      <w:tblCellMar>
        <w:left w:w="115" w:type="dxa"/>
        <w:right w:w="115" w:type="dxa"/>
      </w:tblCellMar>
    </w:tblPr>
  </w:style>
  <w:style w:type="table" w:customStyle="1" w:styleId="a7">
    <w:name w:val="a7"/>
    <w:basedOn w:val="TableNormal"/>
    <w:rPr>
      <w:sz w:val="24"/>
      <w:szCs w:val="24"/>
    </w:rPr>
    <w:tblPr>
      <w:tblStyleRowBandSize w:val="1"/>
      <w:tblStyleColBandSize w:val="1"/>
      <w:tblCellMar>
        <w:left w:w="115" w:type="dxa"/>
        <w:right w:w="115" w:type="dxa"/>
      </w:tblCellMar>
    </w:tblPr>
  </w:style>
  <w:style w:type="table" w:customStyle="1" w:styleId="a8">
    <w:name w:val="a8"/>
    <w:basedOn w:val="TableNormal"/>
    <w:rPr>
      <w:sz w:val="24"/>
      <w:szCs w:val="24"/>
    </w:rPr>
    <w:tblPr>
      <w:tblStyleRowBandSize w:val="1"/>
      <w:tblStyleColBandSize w:val="1"/>
      <w:tblCellMar>
        <w:left w:w="115" w:type="dxa"/>
        <w:right w:w="115" w:type="dxa"/>
      </w:tblCellMar>
    </w:tblPr>
  </w:style>
  <w:style w:type="table" w:customStyle="1" w:styleId="a9">
    <w:name w:val="a9"/>
    <w:basedOn w:val="TableNormal"/>
    <w:rPr>
      <w:sz w:val="24"/>
      <w:szCs w:val="24"/>
    </w:rPr>
    <w:tblPr>
      <w:tblStyleRowBandSize w:val="1"/>
      <w:tblStyleColBandSize w:val="1"/>
      <w:tblCellMar>
        <w:left w:w="115" w:type="dxa"/>
        <w:right w:w="115" w:type="dxa"/>
      </w:tblCellMar>
    </w:tblPr>
  </w:style>
  <w:style w:type="table" w:customStyle="1" w:styleId="aa">
    <w:name w:val="aa"/>
    <w:basedOn w:val="TableNormal"/>
    <w:rPr>
      <w:sz w:val="24"/>
      <w:szCs w:val="24"/>
    </w:rPr>
    <w:tblPr>
      <w:tblStyleRowBandSize w:val="1"/>
      <w:tblStyleColBandSize w:val="1"/>
      <w:tblCellMar>
        <w:left w:w="115" w:type="dxa"/>
        <w:right w:w="115" w:type="dxa"/>
      </w:tblCellMar>
    </w:tblPr>
  </w:style>
  <w:style w:type="table" w:customStyle="1" w:styleId="ab">
    <w:name w:val="ab"/>
    <w:basedOn w:val="TableNormal"/>
    <w:rPr>
      <w:sz w:val="24"/>
      <w:szCs w:val="24"/>
    </w:rPr>
    <w:tblPr>
      <w:tblStyleRowBandSize w:val="1"/>
      <w:tblStyleColBandSize w:val="1"/>
      <w:tblCellMar>
        <w:left w:w="115" w:type="dxa"/>
        <w:right w:w="115" w:type="dxa"/>
      </w:tblCellMar>
    </w:tblPr>
  </w:style>
  <w:style w:type="table" w:customStyle="1" w:styleId="ac">
    <w:name w:val="ac"/>
    <w:basedOn w:val="TableNormal"/>
    <w:rPr>
      <w:sz w:val="24"/>
      <w:szCs w:val="24"/>
    </w:rPr>
    <w:tblPr>
      <w:tblStyleRowBandSize w:val="1"/>
      <w:tblStyleColBandSize w:val="1"/>
      <w:tblCellMar>
        <w:left w:w="115" w:type="dxa"/>
        <w:right w:w="115" w:type="dxa"/>
      </w:tblCellMar>
    </w:tblPr>
  </w:style>
  <w:style w:type="table" w:customStyle="1" w:styleId="ad">
    <w:name w:val="ad"/>
    <w:basedOn w:val="TableNormal"/>
    <w:rPr>
      <w:sz w:val="24"/>
      <w:szCs w:val="24"/>
    </w:rPr>
    <w:tblPr>
      <w:tblStyleRowBandSize w:val="1"/>
      <w:tblStyleColBandSize w:val="1"/>
      <w:tblCellMar>
        <w:left w:w="115" w:type="dxa"/>
        <w:right w:w="115" w:type="dxa"/>
      </w:tblCellMar>
    </w:tblPr>
  </w:style>
  <w:style w:type="table" w:customStyle="1" w:styleId="ae">
    <w:name w:val="ae"/>
    <w:basedOn w:val="TableNormal"/>
    <w:rPr>
      <w:sz w:val="24"/>
      <w:szCs w:val="24"/>
    </w:rPr>
    <w:tblPr>
      <w:tblStyleRowBandSize w:val="1"/>
      <w:tblStyleColBandSize w:val="1"/>
      <w:tblCellMar>
        <w:left w:w="115" w:type="dxa"/>
        <w:right w:w="115" w:type="dxa"/>
      </w:tblCellMar>
    </w:tblPr>
  </w:style>
  <w:style w:type="table" w:customStyle="1" w:styleId="af">
    <w:name w:val="af"/>
    <w:basedOn w:val="TableNormal"/>
    <w:rPr>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style>
  <w:style w:type="character" w:styleId="CommentReference">
    <w:name w:val="annotation reference"/>
    <w:basedOn w:val="DefaultParagraphFont"/>
    <w:uiPriority w:val="99"/>
    <w:unhideWhenUsed/>
    <w:qFormat/>
    <w:rPr>
      <w:sz w:val="16"/>
      <w:szCs w:val="16"/>
    </w:rPr>
  </w:style>
  <w:style w:type="paragraph" w:styleId="BalloonText">
    <w:name w:val="Balloon Text"/>
    <w:basedOn w:val="Normal"/>
    <w:link w:val="BalloonTextChar"/>
    <w:uiPriority w:val="99"/>
    <w:semiHidden/>
    <w:unhideWhenUsed/>
    <w:rsid w:val="002E3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C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1EF8"/>
    <w:rPr>
      <w:b/>
      <w:bCs/>
    </w:rPr>
  </w:style>
  <w:style w:type="character" w:customStyle="1" w:styleId="CommentSubjectChar">
    <w:name w:val="Comment Subject Char"/>
    <w:basedOn w:val="CommentTextChar"/>
    <w:link w:val="CommentSubject"/>
    <w:uiPriority w:val="99"/>
    <w:semiHidden/>
    <w:rsid w:val="00391EF8"/>
    <w:rPr>
      <w:b/>
      <w:bCs/>
    </w:rPr>
  </w:style>
  <w:style w:type="paragraph" w:styleId="ListParagraph">
    <w:name w:val="List Paragraph"/>
    <w:aliases w:val="Bullet list,List Paragraph1,Normal bullet 2,Virsraksti,2,Saistīto dokumentu saraksts,Syle 1,Numurets,PPS_Bullet,H&amp;P List Paragraph,Strip,Colorful List - Accent 12,Saraksta rindkopa,1st level - Bullet List Paragraph,Heading 2_sj,Lijstaline"/>
    <w:basedOn w:val="Normal"/>
    <w:link w:val="ListParagraphChar"/>
    <w:qFormat/>
    <w:rsid w:val="00B93BDB"/>
    <w:pPr>
      <w:ind w:left="720"/>
      <w:contextualSpacing/>
    </w:pPr>
  </w:style>
  <w:style w:type="paragraph" w:styleId="Revision">
    <w:name w:val="Revision"/>
    <w:hidden/>
    <w:uiPriority w:val="99"/>
    <w:semiHidden/>
    <w:rsid w:val="00B93BDB"/>
    <w:pPr>
      <w:pBdr>
        <w:top w:val="none" w:sz="0" w:space="0" w:color="auto"/>
        <w:left w:val="none" w:sz="0" w:space="0" w:color="auto"/>
        <w:bottom w:val="none" w:sz="0" w:space="0" w:color="auto"/>
        <w:right w:val="none" w:sz="0" w:space="0" w:color="auto"/>
        <w:between w:val="none" w:sz="0" w:space="0" w:color="auto"/>
      </w:pBdr>
    </w:pPr>
  </w:style>
  <w:style w:type="character" w:customStyle="1" w:styleId="ListParagraphChar">
    <w:name w:val="List Paragraph Char"/>
    <w:aliases w:val="Bullet list Char,List Paragraph1 Char,Normal bullet 2 Char,Virsraksti Char,2 Char,Saistīto dokumentu saraksts Char,Syle 1 Char,Numurets Char,PPS_Bullet Char,H&amp;P List Paragraph Char,Strip Char,Colorful List - Accent 12 Char"/>
    <w:link w:val="ListParagraph"/>
    <w:uiPriority w:val="34"/>
    <w:qFormat/>
    <w:rsid w:val="000A7E69"/>
  </w:style>
  <w:style w:type="paragraph" w:customStyle="1" w:styleId="Default">
    <w:name w:val="Default"/>
    <w:qFormat/>
    <w:rsid w:val="000A7E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rPr>
  </w:style>
  <w:style w:type="paragraph" w:styleId="Header">
    <w:name w:val="header"/>
    <w:basedOn w:val="Normal"/>
    <w:link w:val="HeaderChar"/>
    <w:uiPriority w:val="99"/>
    <w:unhideWhenUsed/>
    <w:rsid w:val="00B15B8B"/>
    <w:pPr>
      <w:tabs>
        <w:tab w:val="center" w:pos="4153"/>
        <w:tab w:val="right" w:pos="8306"/>
      </w:tabs>
    </w:pPr>
  </w:style>
  <w:style w:type="character" w:customStyle="1" w:styleId="HeaderChar">
    <w:name w:val="Header Char"/>
    <w:basedOn w:val="DefaultParagraphFont"/>
    <w:link w:val="Header"/>
    <w:uiPriority w:val="99"/>
    <w:rsid w:val="00B15B8B"/>
  </w:style>
  <w:style w:type="paragraph" w:styleId="Footer">
    <w:name w:val="footer"/>
    <w:basedOn w:val="Normal"/>
    <w:link w:val="FooterChar"/>
    <w:uiPriority w:val="99"/>
    <w:unhideWhenUsed/>
    <w:rsid w:val="00B15B8B"/>
    <w:pPr>
      <w:tabs>
        <w:tab w:val="center" w:pos="4153"/>
        <w:tab w:val="right" w:pos="8306"/>
      </w:tabs>
    </w:pPr>
  </w:style>
  <w:style w:type="character" w:customStyle="1" w:styleId="FooterChar">
    <w:name w:val="Footer Char"/>
    <w:basedOn w:val="DefaultParagraphFont"/>
    <w:link w:val="Footer"/>
    <w:uiPriority w:val="99"/>
    <w:rsid w:val="00B15B8B"/>
  </w:style>
  <w:style w:type="paragraph" w:styleId="TOC1">
    <w:name w:val="toc 1"/>
    <w:basedOn w:val="Normal"/>
    <w:next w:val="Normal"/>
    <w:autoRedefine/>
    <w:uiPriority w:val="39"/>
    <w:unhideWhenUsed/>
    <w:rsid w:val="000F3C5D"/>
    <w:pPr>
      <w:spacing w:after="100"/>
    </w:pPr>
  </w:style>
  <w:style w:type="paragraph" w:styleId="TOC2">
    <w:name w:val="toc 2"/>
    <w:basedOn w:val="Normal"/>
    <w:next w:val="Normal"/>
    <w:autoRedefine/>
    <w:uiPriority w:val="39"/>
    <w:unhideWhenUsed/>
    <w:rsid w:val="00620A8B"/>
    <w:pPr>
      <w:tabs>
        <w:tab w:val="left" w:pos="880"/>
        <w:tab w:val="right" w:pos="9344"/>
      </w:tabs>
      <w:spacing w:after="100"/>
      <w:ind w:left="200" w:hanging="342"/>
    </w:pPr>
  </w:style>
  <w:style w:type="paragraph" w:styleId="TOC3">
    <w:name w:val="toc 3"/>
    <w:basedOn w:val="Normal"/>
    <w:next w:val="Normal"/>
    <w:autoRedefine/>
    <w:uiPriority w:val="39"/>
    <w:unhideWhenUsed/>
    <w:rsid w:val="000F3C5D"/>
    <w:pPr>
      <w:spacing w:after="100"/>
      <w:ind w:left="400"/>
    </w:pPr>
  </w:style>
  <w:style w:type="character" w:styleId="Hyperlink">
    <w:name w:val="Hyperlink"/>
    <w:basedOn w:val="DefaultParagraphFont"/>
    <w:uiPriority w:val="99"/>
    <w:unhideWhenUsed/>
    <w:rsid w:val="000F3C5D"/>
    <w:rPr>
      <w:color w:val="0000FF" w:themeColor="hyperlink"/>
      <w:u w:val="single"/>
    </w:rPr>
  </w:style>
  <w:style w:type="character" w:styleId="FootnoteReference">
    <w:name w:val="footnote reference"/>
    <w:aliases w:val="Footnote symbol"/>
    <w:uiPriority w:val="99"/>
    <w:rsid w:val="00B50F00"/>
    <w:rPr>
      <w:vertAlign w:val="superscript"/>
    </w:rPr>
  </w:style>
  <w:style w:type="table" w:styleId="TableGrid">
    <w:name w:val="Table Grid"/>
    <w:basedOn w:val="TableNormal"/>
    <w:uiPriority w:val="39"/>
    <w:rsid w:val="00B50F00"/>
    <w:pPr>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56E9"/>
    <w:pPr>
      <w:pBdr>
        <w:top w:val="none" w:sz="0" w:space="0" w:color="auto"/>
        <w:left w:val="none" w:sz="0" w:space="0" w:color="auto"/>
        <w:bottom w:val="none" w:sz="0" w:space="0" w:color="auto"/>
        <w:right w:val="none" w:sz="0" w:space="0" w:color="auto"/>
        <w:between w:val="none" w:sz="0" w:space="0" w:color="auto"/>
      </w:pBdr>
    </w:pPr>
    <w:rPr>
      <w:rFonts w:eastAsia="Calibri"/>
      <w:color w:val="auto"/>
      <w:lang w:eastAsia="en-US"/>
    </w:rPr>
  </w:style>
  <w:style w:type="character" w:customStyle="1" w:styleId="FootnoteTextChar">
    <w:name w:val="Footnote Text Char"/>
    <w:basedOn w:val="DefaultParagraphFont"/>
    <w:link w:val="FootnoteText"/>
    <w:uiPriority w:val="99"/>
    <w:semiHidden/>
    <w:rsid w:val="00F456E9"/>
    <w:rPr>
      <w:rFonts w:eastAsia="Calibri"/>
      <w:color w:val="auto"/>
      <w:lang w:eastAsia="en-US"/>
    </w:rPr>
  </w:style>
  <w:style w:type="character" w:customStyle="1" w:styleId="Heading8Char">
    <w:name w:val="Heading 8 Char"/>
    <w:basedOn w:val="DefaultParagraphFont"/>
    <w:link w:val="Heading8"/>
    <w:uiPriority w:val="9"/>
    <w:semiHidden/>
    <w:rsid w:val="00B71442"/>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4603E3"/>
    <w:pPr>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eastAsiaTheme="minorHAnsi" w:cstheme="minorBidi"/>
      <w:color w:val="auto"/>
      <w:sz w:val="24"/>
      <w:szCs w:val="22"/>
      <w:lang w:eastAsia="en-US"/>
    </w:rPr>
  </w:style>
  <w:style w:type="character" w:customStyle="1" w:styleId="BodyTextIndent2Char">
    <w:name w:val="Body Text Indent 2 Char"/>
    <w:basedOn w:val="DefaultParagraphFont"/>
    <w:link w:val="BodyTextIndent2"/>
    <w:uiPriority w:val="99"/>
    <w:rsid w:val="004603E3"/>
    <w:rPr>
      <w:rFonts w:eastAsiaTheme="minorHAnsi" w:cstheme="minorBidi"/>
      <w:color w:val="auto"/>
      <w:sz w:val="24"/>
      <w:szCs w:val="22"/>
      <w:lang w:eastAsia="en-US"/>
    </w:rPr>
  </w:style>
  <w:style w:type="paragraph" w:styleId="BodyText">
    <w:name w:val="Body Text"/>
    <w:basedOn w:val="Normal"/>
    <w:link w:val="BodyTextChar"/>
    <w:uiPriority w:val="99"/>
    <w:semiHidden/>
    <w:unhideWhenUsed/>
    <w:rsid w:val="004603E3"/>
    <w:pPr>
      <w:pBdr>
        <w:top w:val="none" w:sz="0" w:space="0" w:color="auto"/>
        <w:left w:val="none" w:sz="0" w:space="0" w:color="auto"/>
        <w:bottom w:val="none" w:sz="0" w:space="0" w:color="auto"/>
        <w:right w:val="none" w:sz="0" w:space="0" w:color="auto"/>
        <w:between w:val="none" w:sz="0" w:space="0" w:color="auto"/>
      </w:pBdr>
      <w:spacing w:after="120"/>
    </w:pPr>
    <w:rPr>
      <w:rFonts w:eastAsiaTheme="minorHAnsi" w:cstheme="minorBidi"/>
      <w:color w:val="auto"/>
      <w:sz w:val="24"/>
      <w:szCs w:val="22"/>
      <w:lang w:eastAsia="en-US"/>
    </w:rPr>
  </w:style>
  <w:style w:type="character" w:customStyle="1" w:styleId="BodyTextChar">
    <w:name w:val="Body Text Char"/>
    <w:basedOn w:val="DefaultParagraphFont"/>
    <w:link w:val="BodyText"/>
    <w:uiPriority w:val="99"/>
    <w:semiHidden/>
    <w:rsid w:val="004603E3"/>
    <w:rPr>
      <w:rFonts w:eastAsiaTheme="minorHAnsi" w:cstheme="minorBidi"/>
      <w:color w:val="auto"/>
      <w:sz w:val="24"/>
      <w:szCs w:val="22"/>
      <w:lang w:eastAsia="en-US"/>
    </w:rPr>
  </w:style>
  <w:style w:type="paragraph" w:styleId="TOC8">
    <w:name w:val="toc 8"/>
    <w:basedOn w:val="Normal"/>
    <w:next w:val="Normal"/>
    <w:autoRedefine/>
    <w:uiPriority w:val="39"/>
    <w:unhideWhenUsed/>
    <w:rsid w:val="008332B3"/>
    <w:pPr>
      <w:tabs>
        <w:tab w:val="right" w:pos="9344"/>
      </w:tabs>
      <w:spacing w:after="100"/>
      <w:ind w:left="1400"/>
    </w:pPr>
  </w:style>
  <w:style w:type="paragraph" w:customStyle="1" w:styleId="IevadsSecin">
    <w:name w:val="Ievads&amp;Secin"/>
    <w:basedOn w:val="TOC1"/>
    <w:next w:val="Normal"/>
    <w:uiPriority w:val="99"/>
    <w:rsid w:val="00516837"/>
    <w:pPr>
      <w:pBdr>
        <w:top w:val="none" w:sz="0" w:space="0" w:color="auto"/>
        <w:left w:val="none" w:sz="0" w:space="0" w:color="auto"/>
        <w:bottom w:val="none" w:sz="0" w:space="0" w:color="auto"/>
        <w:right w:val="none" w:sz="0" w:space="0" w:color="auto"/>
        <w:between w:val="none" w:sz="0" w:space="0" w:color="auto"/>
      </w:pBdr>
      <w:spacing w:before="120" w:after="120"/>
      <w:jc w:val="center"/>
    </w:pPr>
    <w:rPr>
      <w:b/>
      <w:color w:val="auto"/>
      <w:sz w:val="28"/>
      <w:lang w:eastAsia="en-US"/>
    </w:rPr>
  </w:style>
  <w:style w:type="paragraph" w:customStyle="1" w:styleId="Normal1">
    <w:name w:val="Normal1"/>
    <w:basedOn w:val="Normal"/>
    <w:link w:val="Normal1Char"/>
    <w:uiPriority w:val="99"/>
    <w:rsid w:val="00513273"/>
    <w:pPr>
      <w:pBdr>
        <w:top w:val="none" w:sz="0" w:space="0" w:color="auto"/>
        <w:left w:val="none" w:sz="0" w:space="0" w:color="auto"/>
        <w:bottom w:val="none" w:sz="0" w:space="0" w:color="auto"/>
        <w:right w:val="none" w:sz="0" w:space="0" w:color="auto"/>
        <w:between w:val="none" w:sz="0" w:space="0" w:color="auto"/>
      </w:pBdr>
      <w:tabs>
        <w:tab w:val="num" w:pos="545"/>
      </w:tabs>
      <w:ind w:left="170" w:right="-284"/>
      <w:jc w:val="both"/>
    </w:pPr>
    <w:rPr>
      <w:color w:val="auto"/>
      <w:sz w:val="22"/>
      <w:szCs w:val="28"/>
      <w:lang w:val="en-GB"/>
    </w:rPr>
  </w:style>
  <w:style w:type="character" w:customStyle="1" w:styleId="Normal1Char">
    <w:name w:val="Normal1 Char"/>
    <w:link w:val="Normal1"/>
    <w:uiPriority w:val="99"/>
    <w:locked/>
    <w:rsid w:val="00513273"/>
    <w:rPr>
      <w:color w:val="auto"/>
      <w:sz w:val="22"/>
      <w:szCs w:val="28"/>
      <w:lang w:val="en-GB"/>
    </w:rPr>
  </w:style>
  <w:style w:type="paragraph" w:customStyle="1" w:styleId="HeadingJ1">
    <w:name w:val="Heading J1"/>
    <w:basedOn w:val="Heading4"/>
    <w:uiPriority w:val="99"/>
    <w:rsid w:val="00513273"/>
    <w:pPr>
      <w:pBdr>
        <w:top w:val="none" w:sz="0" w:space="0" w:color="auto"/>
        <w:left w:val="none" w:sz="0" w:space="0" w:color="auto"/>
        <w:bottom w:val="none" w:sz="0" w:space="0" w:color="auto"/>
        <w:right w:val="none" w:sz="0" w:space="0" w:color="auto"/>
        <w:between w:val="none" w:sz="0" w:space="0" w:color="auto"/>
      </w:pBdr>
      <w:spacing w:after="60"/>
      <w:jc w:val="left"/>
    </w:pPr>
    <w:rPr>
      <w:b/>
      <w:i w:val="0"/>
      <w:color w:val="auto"/>
      <w:sz w:val="22"/>
      <w:szCs w:val="20"/>
    </w:rPr>
  </w:style>
  <w:style w:type="character" w:customStyle="1" w:styleId="FontStyle43">
    <w:name w:val="Font Style43"/>
    <w:basedOn w:val="DefaultParagraphFont"/>
    <w:uiPriority w:val="99"/>
    <w:rsid w:val="007D4855"/>
    <w:rPr>
      <w:rFonts w:ascii="Times New Roman" w:hAnsi="Times New Roman" w:cs="Times New Roman" w:hint="default"/>
      <w:sz w:val="22"/>
      <w:szCs w:val="22"/>
    </w:rPr>
  </w:style>
  <w:style w:type="paragraph" w:customStyle="1" w:styleId="pf0">
    <w:name w:val="pf0"/>
    <w:basedOn w:val="Normal"/>
    <w:rsid w:val="005A3D5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cf01">
    <w:name w:val="cf01"/>
    <w:basedOn w:val="DefaultParagraphFont"/>
    <w:rsid w:val="005A3D5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4487">
      <w:bodyDiv w:val="1"/>
      <w:marLeft w:val="0"/>
      <w:marRight w:val="0"/>
      <w:marTop w:val="0"/>
      <w:marBottom w:val="0"/>
      <w:divBdr>
        <w:top w:val="none" w:sz="0" w:space="0" w:color="auto"/>
        <w:left w:val="none" w:sz="0" w:space="0" w:color="auto"/>
        <w:bottom w:val="none" w:sz="0" w:space="0" w:color="auto"/>
        <w:right w:val="none" w:sz="0" w:space="0" w:color="auto"/>
      </w:divBdr>
    </w:div>
    <w:div w:id="1447306220">
      <w:bodyDiv w:val="1"/>
      <w:marLeft w:val="0"/>
      <w:marRight w:val="0"/>
      <w:marTop w:val="0"/>
      <w:marBottom w:val="0"/>
      <w:divBdr>
        <w:top w:val="none" w:sz="0" w:space="0" w:color="auto"/>
        <w:left w:val="none" w:sz="0" w:space="0" w:color="auto"/>
        <w:bottom w:val="none" w:sz="0" w:space="0" w:color="auto"/>
        <w:right w:val="none" w:sz="0" w:space="0" w:color="auto"/>
      </w:divBdr>
    </w:div>
    <w:div w:id="1780561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fo.ur.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156864CEF72158449B34271725172AA1" ma:contentTypeVersion="0" ma:contentTypeDescription="Izveidot jaunu dokumentu." ma:contentTypeScope="" ma:versionID="5aa8416032fe320f6c4bd632f9e07a8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1910C-7B75-44BC-AC93-9E0D615F00B0}">
  <ds:schemaRefs>
    <ds:schemaRef ds:uri="http://schemas.openxmlformats.org/officeDocument/2006/bibliography"/>
  </ds:schemaRefs>
</ds:datastoreItem>
</file>

<file path=customXml/itemProps2.xml><?xml version="1.0" encoding="utf-8"?>
<ds:datastoreItem xmlns:ds="http://schemas.openxmlformats.org/officeDocument/2006/customXml" ds:itemID="{7B4C447C-231E-4A84-967B-EEBCD6292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E83D3A-CFCC-44AB-945A-A33DE5A67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14268</Words>
  <Characters>8133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Tone</dc:creator>
  <cp:lastModifiedBy>Ramona Jurķe</cp:lastModifiedBy>
  <cp:revision>5</cp:revision>
  <cp:lastPrinted>2018-06-12T11:16:00Z</cp:lastPrinted>
  <dcterms:created xsi:type="dcterms:W3CDTF">2024-09-03T12:33:00Z</dcterms:created>
  <dcterms:modified xsi:type="dcterms:W3CDTF">2024-09-03T12:54:00Z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0x010100156864CEF72158449B34271725172AA1</vt:lpwstr>
  </property>
</Properties>
</file>