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7939241"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A161FE" w:rsidRPr="00A161FE">
        <w:rPr>
          <w:rFonts w:eastAsia="Times New Roman" w:cs="Times New Roman"/>
          <w:b/>
          <w:szCs w:val="24"/>
        </w:rPr>
        <w:t xml:space="preserve">Testēšanas nodrošināšanai nepieciešamo </w:t>
      </w:r>
      <w:proofErr w:type="spellStart"/>
      <w:r w:rsidR="00A161FE" w:rsidRPr="00A161FE">
        <w:rPr>
          <w:rFonts w:eastAsia="Times New Roman" w:cs="Times New Roman"/>
          <w:b/>
          <w:szCs w:val="24"/>
        </w:rPr>
        <w:t>palīgiekārtu</w:t>
      </w:r>
      <w:proofErr w:type="spellEnd"/>
      <w:r w:rsidR="00A161FE" w:rsidRPr="00A161FE">
        <w:rPr>
          <w:rFonts w:eastAsia="Times New Roman" w:cs="Times New Roman"/>
          <w:b/>
          <w:szCs w:val="24"/>
        </w:rPr>
        <w:t xml:space="preserve"> piegāde</w:t>
      </w:r>
      <w:r w:rsidRPr="00326F16">
        <w:rPr>
          <w:rFonts w:eastAsia="Times New Roman" w:cs="Times New Roman"/>
          <w:b/>
          <w:szCs w:val="24"/>
        </w:rPr>
        <w:t>”</w:t>
      </w:r>
    </w:p>
    <w:p w14:paraId="74304135" w14:textId="1B48C2FD"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A161FE">
        <w:rPr>
          <w:rFonts w:eastAsia="Times New Roman" w:cs="Times New Roman"/>
          <w:b/>
          <w:szCs w:val="24"/>
        </w:rPr>
        <w:t>4/281</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65F54B49" w:rsidR="00B674E6" w:rsidRPr="00086A7A" w:rsidRDefault="00B674E6" w:rsidP="004071BC">
      <w:pPr>
        <w:pStyle w:val="ListParagraph"/>
        <w:numPr>
          <w:ilvl w:val="0"/>
          <w:numId w:val="3"/>
        </w:numPr>
        <w:tabs>
          <w:tab w:val="left" w:pos="1134"/>
        </w:tabs>
        <w:ind w:left="0" w:firstLine="709"/>
        <w:jc w:val="both"/>
        <w:rPr>
          <w:szCs w:val="24"/>
        </w:rPr>
      </w:pPr>
      <w:r w:rsidRPr="00086A7A">
        <w:rPr>
          <w:szCs w:val="24"/>
        </w:rPr>
        <w:t>apliecina, ka nodrošinās iepirkuma “</w:t>
      </w:r>
      <w:r w:rsidR="00A161FE" w:rsidRPr="00A161FE">
        <w:rPr>
          <w:szCs w:val="24"/>
        </w:rPr>
        <w:t xml:space="preserve">Testēšanas nodrošināšanai nepieciešamo </w:t>
      </w:r>
      <w:proofErr w:type="spellStart"/>
      <w:r w:rsidR="00A161FE" w:rsidRPr="00A161FE">
        <w:rPr>
          <w:szCs w:val="24"/>
        </w:rPr>
        <w:t>palīgiekārtu</w:t>
      </w:r>
      <w:proofErr w:type="spellEnd"/>
      <w:r w:rsidR="00A161FE" w:rsidRPr="00A161FE">
        <w:rPr>
          <w:szCs w:val="24"/>
        </w:rPr>
        <w:t xml:space="preserve"> piegāde</w:t>
      </w:r>
      <w:r w:rsidRPr="00086A7A">
        <w:rPr>
          <w:szCs w:val="24"/>
        </w:rPr>
        <w:t>”, ID Nr.FM VID 20</w:t>
      </w:r>
      <w:r w:rsidR="008F6E9C" w:rsidRPr="00086A7A">
        <w:rPr>
          <w:szCs w:val="24"/>
        </w:rPr>
        <w:t>2</w:t>
      </w:r>
      <w:r w:rsidR="00A161FE">
        <w:rPr>
          <w:szCs w:val="24"/>
        </w:rPr>
        <w:t>4/281</w:t>
      </w:r>
      <w:r w:rsidR="00A161FE" w:rsidRPr="00086A7A">
        <w:rPr>
          <w:szCs w:val="24"/>
        </w:rPr>
        <w:t xml:space="preserve"> </w:t>
      </w:r>
      <w:r w:rsidR="001F3158">
        <w:rPr>
          <w:szCs w:val="24"/>
        </w:rPr>
        <w:t xml:space="preserve">_______________________ daļas </w:t>
      </w:r>
      <w:r w:rsidRPr="00086A7A">
        <w:rPr>
          <w:szCs w:val="24"/>
        </w:rPr>
        <w:t>izpildi atbilstoši obligātajām (minimālajām) tehniskajām prasībām un finanšu piedāvājumā noteiktajām cenām</w:t>
      </w:r>
      <w:r w:rsidR="00086A7A" w:rsidRPr="00086A7A">
        <w:rPr>
          <w:szCs w:val="24"/>
        </w:rPr>
        <w:t>;</w:t>
      </w:r>
    </w:p>
    <w:p w14:paraId="6E15FF21" w14:textId="15C31F52" w:rsidR="00AC3DDE" w:rsidRPr="0055402F" w:rsidRDefault="00086A7A" w:rsidP="004071BC">
      <w:pPr>
        <w:pStyle w:val="ListParagraph"/>
        <w:numPr>
          <w:ilvl w:val="0"/>
          <w:numId w:val="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4071BC">
      <w:pPr>
        <w:pStyle w:val="ListParagraph"/>
        <w:numPr>
          <w:ilvl w:val="0"/>
          <w:numId w:val="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w:t>
      </w:r>
      <w:r w:rsidRPr="00D667AF">
        <w:rPr>
          <w:rFonts w:cs="Times New Roman"/>
          <w:szCs w:val="24"/>
        </w:rPr>
        <w:t>1.punktā noteiktais, proti, pretendents (tai skaitā pretendenta apakšuzņēmējs/-i) nav:</w:t>
      </w:r>
      <w:r w:rsidRPr="009930AD">
        <w:rPr>
          <w:rFonts w:cs="Times New Roman"/>
          <w:szCs w:val="24"/>
        </w:rPr>
        <w:t xml:space="preserve">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91292FE" w14:textId="768D9544" w:rsidR="00A161FE" w:rsidDel="0058194C" w:rsidRDefault="00A161FE" w:rsidP="0058194C">
      <w:pPr>
        <w:rPr>
          <w:del w:id="1" w:author="Gunta Borisēviča" w:date="2024-11-12T16:04:00Z"/>
          <w:rFonts w:eastAsia="Times New Roman" w:cs="Times New Roman"/>
          <w:b/>
          <w:szCs w:val="24"/>
          <w:lang w:eastAsia="lv-LV"/>
        </w:rPr>
        <w:sectPr w:rsidR="00A161FE" w:rsidDel="0058194C" w:rsidSect="0049650D">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titlePg/>
          <w:docGrid w:linePitch="360"/>
        </w:sectPr>
        <w:pPrChange w:id="2" w:author="Gunta Borisēviča" w:date="2024-11-12T16:04:00Z">
          <w:pPr>
            <w:jc w:val="center"/>
          </w:pPr>
        </w:pPrChange>
      </w:pPr>
    </w:p>
    <w:p w14:paraId="6288DC7A" w14:textId="6A04114D" w:rsidR="00E86B03" w:rsidRDefault="00E86B03" w:rsidP="00764E84">
      <w:pPr>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lastRenderedPageBreak/>
        <w:t>Tehniskais piedāvājums</w:t>
      </w:r>
    </w:p>
    <w:p w14:paraId="0AA394F6" w14:textId="4BCB44E4" w:rsidR="001F3158" w:rsidRDefault="001F3158" w:rsidP="001F3158">
      <w:pPr>
        <w:jc w:val="center"/>
        <w:rPr>
          <w:b/>
          <w:bCs/>
          <w:lang w:eastAsia="lv-LV"/>
        </w:rPr>
      </w:pPr>
      <w:r>
        <w:rPr>
          <w:b/>
          <w:bCs/>
          <w:lang w:eastAsia="lv-LV"/>
        </w:rPr>
        <w:t xml:space="preserve">Iepirkuma priekšmeta </w:t>
      </w:r>
      <w:r w:rsidRPr="00764E84">
        <w:rPr>
          <w:b/>
          <w:bCs/>
          <w:lang w:eastAsia="lv-LV"/>
        </w:rPr>
        <w:t>1.daļa</w:t>
      </w:r>
      <w:r>
        <w:rPr>
          <w:b/>
          <w:bCs/>
          <w:lang w:eastAsia="lv-LV"/>
        </w:rPr>
        <w:t>i</w:t>
      </w:r>
      <w:r w:rsidRPr="00764E84">
        <w:rPr>
          <w:b/>
          <w:bCs/>
          <w:lang w:eastAsia="lv-LV"/>
        </w:rPr>
        <w:t xml:space="preserve"> </w:t>
      </w:r>
      <w:r>
        <w:rPr>
          <w:b/>
          <w:bCs/>
          <w:lang w:eastAsia="lv-LV"/>
        </w:rPr>
        <w:t>“</w:t>
      </w:r>
      <w:r w:rsidRPr="001F3158">
        <w:rPr>
          <w:b/>
          <w:bCs/>
          <w:lang w:eastAsia="lv-LV"/>
        </w:rPr>
        <w:t>Laboratorijas centrifūga</w:t>
      </w:r>
      <w:r>
        <w:rPr>
          <w:b/>
          <w:bCs/>
          <w:lang w:eastAsia="lv-LV"/>
        </w:rPr>
        <w:t>s piegāde”</w:t>
      </w:r>
    </w:p>
    <w:p w14:paraId="7D6E4E7C" w14:textId="77777777" w:rsidR="001F3158" w:rsidRDefault="001F3158" w:rsidP="001F3158">
      <w:pPr>
        <w:jc w:val="center"/>
        <w:rPr>
          <w:b/>
          <w:bCs/>
          <w:lang w:eastAsia="lv-LV"/>
        </w:rPr>
      </w:pPr>
    </w:p>
    <w:p w14:paraId="6819F24B" w14:textId="5F55E8F9" w:rsidR="001F3158" w:rsidRPr="00731B68" w:rsidRDefault="001F3158" w:rsidP="00764E84">
      <w:pPr>
        <w:ind w:right="-1"/>
        <w:jc w:val="center"/>
      </w:pPr>
      <w:r>
        <w:t>Iepirkuma tehniskās specifikācijas pēdējās aktualizācijas datums: 2024. </w:t>
      </w:r>
      <w:r w:rsidRPr="00DA4FAC">
        <w:t xml:space="preserve">gada </w:t>
      </w:r>
      <w:r w:rsidR="00B1214C" w:rsidRPr="00B1214C">
        <w:t>12</w:t>
      </w:r>
      <w:r w:rsidRPr="00B1214C">
        <w:t>. novembrī.</w:t>
      </w:r>
    </w:p>
    <w:p w14:paraId="01C0BFBE" w14:textId="77777777" w:rsidR="001F3158" w:rsidRPr="00764E84" w:rsidRDefault="001F3158" w:rsidP="00764E84">
      <w:pPr>
        <w:jc w:val="center"/>
        <w:rPr>
          <w:b/>
          <w:bCs/>
          <w:lang w:eastAsia="lv-LV"/>
        </w:rPr>
      </w:pPr>
    </w:p>
    <w:p w14:paraId="64A45738" w14:textId="77777777" w:rsidR="001F3158" w:rsidRPr="00E47B72" w:rsidRDefault="001F3158" w:rsidP="004071BC">
      <w:pPr>
        <w:pStyle w:val="ListParagraph"/>
        <w:numPr>
          <w:ilvl w:val="0"/>
          <w:numId w:val="9"/>
        </w:numPr>
        <w:ind w:left="426" w:right="-143"/>
        <w:contextualSpacing w:val="0"/>
        <w:jc w:val="center"/>
        <w:rPr>
          <w:b/>
        </w:rPr>
      </w:pPr>
      <w:r w:rsidRPr="00E47B72">
        <w:rPr>
          <w:b/>
        </w:rPr>
        <w:t>Vispārīgie noteikumi Preces piegādei</w:t>
      </w:r>
    </w:p>
    <w:p w14:paraId="669E5A16" w14:textId="25A08691" w:rsidR="00936765" w:rsidRDefault="00502105" w:rsidP="00502105">
      <w:pPr>
        <w:ind w:left="66"/>
        <w:contextualSpacing/>
        <w:jc w:val="right"/>
        <w:rPr>
          <w:i/>
          <w:iCs/>
          <w:szCs w:val="24"/>
        </w:rPr>
      </w:pPr>
      <w:r w:rsidRPr="00502105">
        <w:rPr>
          <w:i/>
          <w:iCs/>
          <w:szCs w:val="24"/>
        </w:rPr>
        <w:t>1.tabula</w:t>
      </w:r>
    </w:p>
    <w:tbl>
      <w:tblPr>
        <w:tblW w:w="9353" w:type="dxa"/>
        <w:tblLayout w:type="fixed"/>
        <w:tblCellMar>
          <w:left w:w="60" w:type="dxa"/>
          <w:right w:w="60" w:type="dxa"/>
        </w:tblCellMar>
        <w:tblLook w:val="04A0" w:firstRow="1" w:lastRow="0" w:firstColumn="1" w:lastColumn="0" w:noHBand="0" w:noVBand="1"/>
      </w:tblPr>
      <w:tblGrid>
        <w:gridCol w:w="704"/>
        <w:gridCol w:w="1987"/>
        <w:gridCol w:w="3969"/>
        <w:gridCol w:w="2693"/>
      </w:tblGrid>
      <w:tr w:rsidR="0049650D" w:rsidRPr="00501A08" w14:paraId="35A8DF00" w14:textId="77777777" w:rsidTr="005B74F4">
        <w:trPr>
          <w:trHeight w:val="11"/>
        </w:trPr>
        <w:tc>
          <w:tcPr>
            <w:tcW w:w="70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61C5FFF" w14:textId="77777777" w:rsidR="00A161FE" w:rsidRPr="00501A08" w:rsidRDefault="00A161FE" w:rsidP="00513F59">
            <w:pPr>
              <w:rPr>
                <w:b/>
                <w:bCs/>
                <w:lang w:eastAsia="lv-LV"/>
              </w:rPr>
            </w:pPr>
            <w:r w:rsidRPr="00501A08">
              <w:rPr>
                <w:b/>
                <w:bCs/>
                <w:lang w:eastAsia="lv-LV"/>
              </w:rPr>
              <w:t>Nr. p. k.</w:t>
            </w:r>
          </w:p>
        </w:tc>
        <w:tc>
          <w:tcPr>
            <w:tcW w:w="1987"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99B87A4" w14:textId="77777777" w:rsidR="00A161FE" w:rsidRPr="00501A08" w:rsidRDefault="00A161FE" w:rsidP="00513F59">
            <w:pPr>
              <w:rPr>
                <w:b/>
                <w:bCs/>
                <w:lang w:eastAsia="lv-LV"/>
              </w:rPr>
            </w:pPr>
            <w:r w:rsidRPr="00501A08">
              <w:rPr>
                <w:b/>
                <w:bCs/>
                <w:lang w:eastAsia="lv-LV"/>
              </w:rPr>
              <w:t xml:space="preserve">Parametrs </w:t>
            </w:r>
          </w:p>
        </w:tc>
        <w:tc>
          <w:tcPr>
            <w:tcW w:w="3969" w:type="dxa"/>
            <w:tcBorders>
              <w:top w:val="single" w:sz="2" w:space="0" w:color="auto"/>
              <w:left w:val="nil"/>
              <w:bottom w:val="single" w:sz="2" w:space="0" w:color="auto"/>
              <w:right w:val="single" w:sz="2" w:space="0" w:color="auto"/>
            </w:tcBorders>
            <w:shd w:val="clear" w:color="auto" w:fill="D9D9D9" w:themeFill="background1" w:themeFillShade="D9"/>
            <w:vAlign w:val="center"/>
            <w:hideMark/>
          </w:tcPr>
          <w:p w14:paraId="4EAF556D" w14:textId="77777777" w:rsidR="00A161FE" w:rsidRPr="00501A08" w:rsidRDefault="00A161FE" w:rsidP="00513F59">
            <w:pPr>
              <w:jc w:val="center"/>
              <w:rPr>
                <w:b/>
                <w:bCs/>
                <w:lang w:eastAsia="lv-LV"/>
              </w:rPr>
            </w:pPr>
            <w:r w:rsidRPr="00501A08">
              <w:rPr>
                <w:b/>
                <w:bCs/>
                <w:lang w:eastAsia="lv-LV"/>
              </w:rPr>
              <w:t>Pasūtītāja izvirzītās tehniskās prasības</w:t>
            </w:r>
          </w:p>
        </w:tc>
        <w:tc>
          <w:tcPr>
            <w:tcW w:w="2693" w:type="dxa"/>
            <w:tcBorders>
              <w:top w:val="single" w:sz="2" w:space="0" w:color="auto"/>
              <w:left w:val="nil"/>
              <w:bottom w:val="single" w:sz="2" w:space="0" w:color="auto"/>
              <w:right w:val="single" w:sz="2" w:space="0" w:color="auto"/>
            </w:tcBorders>
            <w:shd w:val="clear" w:color="auto" w:fill="D9D9D9" w:themeFill="background1" w:themeFillShade="D9"/>
            <w:vAlign w:val="center"/>
            <w:hideMark/>
          </w:tcPr>
          <w:p w14:paraId="376D0EF0" w14:textId="77777777" w:rsidR="00A161FE" w:rsidRPr="00501A08" w:rsidRDefault="00A161FE" w:rsidP="00513F59">
            <w:pPr>
              <w:widowControl w:val="0"/>
              <w:ind w:left="32" w:right="-108"/>
              <w:jc w:val="center"/>
              <w:rPr>
                <w:b/>
                <w:bCs/>
              </w:rPr>
            </w:pPr>
            <w:r w:rsidRPr="00501A08">
              <w:rPr>
                <w:b/>
                <w:bCs/>
              </w:rPr>
              <w:t>Pretendenta piedāvājums</w:t>
            </w:r>
          </w:p>
          <w:p w14:paraId="6DE2ECF2" w14:textId="77777777" w:rsidR="00A161FE" w:rsidRPr="0049650D" w:rsidRDefault="00A161FE" w:rsidP="00513F59">
            <w:pPr>
              <w:jc w:val="center"/>
              <w:rPr>
                <w:b/>
                <w:bCs/>
                <w:sz w:val="20"/>
                <w:szCs w:val="20"/>
                <w:lang w:eastAsia="lv-LV"/>
              </w:rPr>
            </w:pPr>
            <w:r w:rsidRPr="0049650D">
              <w:rPr>
                <w:i/>
                <w:sz w:val="20"/>
                <w:szCs w:val="20"/>
              </w:rPr>
              <w:t>(</w:t>
            </w:r>
            <w:r w:rsidRPr="0049650D">
              <w:rPr>
                <w:i/>
                <w:sz w:val="20"/>
                <w:szCs w:val="20"/>
                <w:u w:val="single"/>
              </w:rPr>
              <w:t>pretendents</w:t>
            </w:r>
            <w:r w:rsidRPr="0049650D">
              <w:rPr>
                <w:rStyle w:val="FootnoteReference"/>
                <w:i/>
                <w:sz w:val="20"/>
                <w:szCs w:val="20"/>
                <w:u w:val="single"/>
              </w:rPr>
              <w:footnoteReference w:id="2"/>
            </w:r>
            <w:r w:rsidRPr="0049650D">
              <w:rPr>
                <w:i/>
                <w:sz w:val="20"/>
                <w:szCs w:val="20"/>
                <w:u w:val="single"/>
              </w:rPr>
              <w:t xml:space="preserve"> aizpilda katru aili</w:t>
            </w:r>
            <w:r w:rsidRPr="0049650D">
              <w:rPr>
                <w:i/>
                <w:sz w:val="20"/>
                <w:szCs w:val="20"/>
              </w:rPr>
              <w:t>)</w:t>
            </w:r>
          </w:p>
        </w:tc>
      </w:tr>
      <w:tr w:rsidR="00A161FE" w:rsidRPr="00501A08" w14:paraId="27CF9C75" w14:textId="77777777" w:rsidTr="0049650D">
        <w:trPr>
          <w:trHeight w:val="11"/>
        </w:trPr>
        <w:tc>
          <w:tcPr>
            <w:tcW w:w="70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A7FC9CF" w14:textId="77777777" w:rsidR="00A161FE" w:rsidRPr="00501A08" w:rsidRDefault="00A161FE" w:rsidP="004071BC">
            <w:pPr>
              <w:pStyle w:val="ListParagraph"/>
              <w:numPr>
                <w:ilvl w:val="0"/>
                <w:numId w:val="7"/>
              </w:numPr>
              <w:ind w:left="0" w:firstLine="0"/>
              <w:contextualSpacing w:val="0"/>
              <w:rPr>
                <w:b/>
                <w:bCs/>
                <w:szCs w:val="24"/>
                <w:lang w:eastAsia="lv-LV"/>
              </w:rPr>
            </w:pPr>
          </w:p>
        </w:tc>
        <w:tc>
          <w:tcPr>
            <w:tcW w:w="8649"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036DD6A1" w14:textId="77777777" w:rsidR="00A161FE" w:rsidRPr="00501A08" w:rsidRDefault="00A161FE" w:rsidP="00513F59">
            <w:pPr>
              <w:widowControl w:val="0"/>
              <w:ind w:left="32" w:right="-108"/>
              <w:jc w:val="center"/>
              <w:rPr>
                <w:b/>
                <w:bCs/>
              </w:rPr>
            </w:pPr>
            <w:r w:rsidRPr="00501A08">
              <w:rPr>
                <w:b/>
                <w:bCs/>
              </w:rPr>
              <w:t>Iekārtas apraksts</w:t>
            </w:r>
          </w:p>
        </w:tc>
      </w:tr>
      <w:tr w:rsidR="00A161FE" w:rsidRPr="00501A08" w14:paraId="2C8611A7" w14:textId="77777777" w:rsidTr="005B74F4">
        <w:trPr>
          <w:trHeight w:val="574"/>
        </w:trPr>
        <w:tc>
          <w:tcPr>
            <w:tcW w:w="704" w:type="dxa"/>
            <w:tcBorders>
              <w:top w:val="nil"/>
              <w:left w:val="single" w:sz="2" w:space="0" w:color="auto"/>
              <w:bottom w:val="single" w:sz="2" w:space="0" w:color="auto"/>
              <w:right w:val="single" w:sz="2" w:space="0" w:color="auto"/>
            </w:tcBorders>
          </w:tcPr>
          <w:p w14:paraId="62B1F04B" w14:textId="77777777" w:rsidR="00A161FE" w:rsidRPr="00501A08" w:rsidRDefault="00A161FE" w:rsidP="004071BC">
            <w:pPr>
              <w:pStyle w:val="ListParagraph"/>
              <w:numPr>
                <w:ilvl w:val="1"/>
                <w:numId w:val="7"/>
              </w:numPr>
              <w:ind w:left="0" w:firstLine="0"/>
              <w:contextualSpacing w:val="0"/>
              <w:rPr>
                <w:color w:val="000000"/>
                <w:szCs w:val="24"/>
              </w:rPr>
            </w:pPr>
          </w:p>
        </w:tc>
        <w:tc>
          <w:tcPr>
            <w:tcW w:w="1987" w:type="dxa"/>
            <w:tcBorders>
              <w:top w:val="nil"/>
              <w:left w:val="single" w:sz="2" w:space="0" w:color="auto"/>
              <w:bottom w:val="single" w:sz="2" w:space="0" w:color="auto"/>
              <w:right w:val="single" w:sz="2" w:space="0" w:color="auto"/>
            </w:tcBorders>
            <w:hideMark/>
          </w:tcPr>
          <w:p w14:paraId="5F5C6B80" w14:textId="77777777" w:rsidR="00A161FE" w:rsidRPr="00501A08" w:rsidRDefault="00A161FE" w:rsidP="00513F59">
            <w:pPr>
              <w:rPr>
                <w:color w:val="000000"/>
                <w:lang w:eastAsia="lv-LV"/>
              </w:rPr>
            </w:pPr>
            <w:r w:rsidRPr="00501A08">
              <w:rPr>
                <w:color w:val="000000"/>
                <w:lang w:eastAsia="lv-LV"/>
              </w:rPr>
              <w:t>Iekārta</w:t>
            </w:r>
          </w:p>
        </w:tc>
        <w:tc>
          <w:tcPr>
            <w:tcW w:w="3969" w:type="dxa"/>
            <w:tcBorders>
              <w:top w:val="nil"/>
              <w:left w:val="nil"/>
              <w:bottom w:val="single" w:sz="2" w:space="0" w:color="auto"/>
              <w:right w:val="single" w:sz="2" w:space="0" w:color="auto"/>
            </w:tcBorders>
            <w:hideMark/>
          </w:tcPr>
          <w:p w14:paraId="7794E9CF" w14:textId="37DA5796" w:rsidR="00A161FE" w:rsidRPr="00501A08" w:rsidRDefault="00A161FE" w:rsidP="00513F59">
            <w:pPr>
              <w:jc w:val="both"/>
              <w:rPr>
                <w:color w:val="000000"/>
                <w:lang w:eastAsia="lv-LV"/>
              </w:rPr>
            </w:pPr>
            <w:bookmarkStart w:id="3" w:name="_Hlk181953191"/>
            <w:r>
              <w:rPr>
                <w:color w:val="000000"/>
                <w:lang w:eastAsia="lv-LV"/>
              </w:rPr>
              <w:t>Laboratorijas centrifūga</w:t>
            </w:r>
            <w:bookmarkEnd w:id="3"/>
            <w:r w:rsidR="00A32793">
              <w:rPr>
                <w:color w:val="000000"/>
                <w:lang w:eastAsia="lv-LV"/>
              </w:rPr>
              <w:t xml:space="preserve"> (turpmāk – Iekārta)</w:t>
            </w:r>
          </w:p>
        </w:tc>
        <w:tc>
          <w:tcPr>
            <w:tcW w:w="2693" w:type="dxa"/>
            <w:tcBorders>
              <w:top w:val="nil"/>
              <w:left w:val="nil"/>
              <w:bottom w:val="single" w:sz="2" w:space="0" w:color="auto"/>
              <w:right w:val="single" w:sz="2" w:space="0" w:color="auto"/>
            </w:tcBorders>
            <w:hideMark/>
          </w:tcPr>
          <w:p w14:paraId="26DAA203" w14:textId="77777777" w:rsidR="00A161FE" w:rsidRPr="00501A08" w:rsidRDefault="00A161FE" w:rsidP="00513F59">
            <w:pPr>
              <w:rPr>
                <w:color w:val="000000"/>
                <w:sz w:val="20"/>
                <w:szCs w:val="20"/>
                <w:lang w:eastAsia="lv-LV"/>
              </w:rPr>
            </w:pPr>
            <w:r w:rsidRPr="00501A08">
              <w:rPr>
                <w:bCs/>
                <w:i/>
                <w:iCs/>
                <w:sz w:val="20"/>
                <w:szCs w:val="20"/>
              </w:rPr>
              <w:t>Pretendentam jānorāda piedāvātā iekārta (ražotājs, modelis, nosaukums un tās tehniskie parametri)</w:t>
            </w:r>
            <w:r w:rsidRPr="00501A08">
              <w:rPr>
                <w:rStyle w:val="FootnoteReference"/>
                <w:b/>
                <w:i/>
                <w:iCs/>
              </w:rPr>
              <w:footnoteReference w:id="3"/>
            </w:r>
          </w:p>
        </w:tc>
      </w:tr>
      <w:tr w:rsidR="00A161FE" w:rsidRPr="00501A08" w14:paraId="18B6F4AA" w14:textId="77777777" w:rsidTr="0049650D">
        <w:trPr>
          <w:trHeight w:val="11"/>
        </w:trPr>
        <w:tc>
          <w:tcPr>
            <w:tcW w:w="704" w:type="dxa"/>
            <w:tcBorders>
              <w:top w:val="nil"/>
              <w:left w:val="single" w:sz="2" w:space="0" w:color="auto"/>
              <w:bottom w:val="single" w:sz="2" w:space="0" w:color="auto"/>
              <w:right w:val="single" w:sz="2" w:space="0" w:color="auto"/>
            </w:tcBorders>
            <w:shd w:val="clear" w:color="auto" w:fill="F2F2F2" w:themeFill="background1" w:themeFillShade="F2"/>
          </w:tcPr>
          <w:p w14:paraId="2E5FEEDD" w14:textId="77777777" w:rsidR="00A161FE" w:rsidRPr="00501A08" w:rsidRDefault="00A161FE" w:rsidP="004071BC">
            <w:pPr>
              <w:pStyle w:val="ListParagraph"/>
              <w:numPr>
                <w:ilvl w:val="0"/>
                <w:numId w:val="7"/>
              </w:numPr>
              <w:ind w:left="0" w:firstLine="0"/>
              <w:contextualSpacing w:val="0"/>
              <w:rPr>
                <w:color w:val="000000"/>
                <w:szCs w:val="24"/>
              </w:rPr>
            </w:pPr>
          </w:p>
        </w:tc>
        <w:tc>
          <w:tcPr>
            <w:tcW w:w="8649" w:type="dxa"/>
            <w:gridSpan w:val="3"/>
            <w:tcBorders>
              <w:top w:val="nil"/>
              <w:left w:val="single" w:sz="2" w:space="0" w:color="auto"/>
              <w:bottom w:val="single" w:sz="2" w:space="0" w:color="auto"/>
              <w:right w:val="single" w:sz="2" w:space="0" w:color="auto"/>
            </w:tcBorders>
            <w:shd w:val="clear" w:color="auto" w:fill="F2F2F2" w:themeFill="background1" w:themeFillShade="F2"/>
            <w:hideMark/>
          </w:tcPr>
          <w:p w14:paraId="315B5ACB" w14:textId="77777777" w:rsidR="00A161FE" w:rsidRPr="00501A08" w:rsidRDefault="00A161FE" w:rsidP="00513F59">
            <w:pPr>
              <w:jc w:val="center"/>
              <w:rPr>
                <w:color w:val="000000"/>
                <w:lang w:eastAsia="lv-LV"/>
              </w:rPr>
            </w:pPr>
            <w:r>
              <w:rPr>
                <w:b/>
                <w:bCs/>
                <w:color w:val="000000"/>
                <w:lang w:eastAsia="lv-LV"/>
              </w:rPr>
              <w:t>Centrifūga</w:t>
            </w:r>
          </w:p>
        </w:tc>
      </w:tr>
      <w:tr w:rsidR="00A161FE" w:rsidRPr="00501A08" w14:paraId="279FCFDF" w14:textId="77777777" w:rsidTr="005B74F4">
        <w:trPr>
          <w:trHeight w:val="11"/>
        </w:trPr>
        <w:tc>
          <w:tcPr>
            <w:tcW w:w="704" w:type="dxa"/>
            <w:tcBorders>
              <w:top w:val="nil"/>
              <w:left w:val="single" w:sz="2" w:space="0" w:color="auto"/>
              <w:bottom w:val="single" w:sz="2" w:space="0" w:color="auto"/>
              <w:right w:val="single" w:sz="2" w:space="0" w:color="auto"/>
            </w:tcBorders>
          </w:tcPr>
          <w:p w14:paraId="3DD4EC35" w14:textId="77777777" w:rsidR="00A161FE" w:rsidRPr="00501A08" w:rsidRDefault="00A161FE" w:rsidP="00513F59">
            <w:pPr>
              <w:jc w:val="both"/>
              <w:rPr>
                <w:color w:val="000000"/>
                <w:lang w:eastAsia="lv-LV"/>
              </w:rPr>
            </w:pPr>
          </w:p>
        </w:tc>
        <w:tc>
          <w:tcPr>
            <w:tcW w:w="1987" w:type="dxa"/>
            <w:tcBorders>
              <w:top w:val="nil"/>
              <w:left w:val="single" w:sz="2" w:space="0" w:color="auto"/>
              <w:bottom w:val="single" w:sz="2" w:space="0" w:color="auto"/>
              <w:right w:val="single" w:sz="2" w:space="0" w:color="auto"/>
            </w:tcBorders>
          </w:tcPr>
          <w:p w14:paraId="2C768DEA" w14:textId="77777777" w:rsidR="00A161FE" w:rsidRPr="00501A08" w:rsidRDefault="00A161FE" w:rsidP="00513F59">
            <w:pPr>
              <w:jc w:val="both"/>
              <w:rPr>
                <w:color w:val="000000"/>
                <w:lang w:eastAsia="lv-LV"/>
              </w:rPr>
            </w:pPr>
            <w:r w:rsidRPr="00EF7CBF">
              <w:rPr>
                <w:color w:val="000000"/>
                <w:lang w:eastAsia="lv-LV"/>
              </w:rPr>
              <w:t>Vispārējais raksturojums</w:t>
            </w:r>
          </w:p>
        </w:tc>
        <w:tc>
          <w:tcPr>
            <w:tcW w:w="3969" w:type="dxa"/>
            <w:tcBorders>
              <w:top w:val="nil"/>
              <w:left w:val="nil"/>
              <w:bottom w:val="single" w:sz="2" w:space="0" w:color="auto"/>
              <w:right w:val="single" w:sz="2" w:space="0" w:color="auto"/>
            </w:tcBorders>
          </w:tcPr>
          <w:p w14:paraId="5B2F099F" w14:textId="77777777" w:rsidR="00A161FE" w:rsidRDefault="00A161FE" w:rsidP="00513F59">
            <w:pPr>
              <w:jc w:val="both"/>
              <w:rPr>
                <w:color w:val="000000"/>
                <w:lang w:eastAsia="lv-LV"/>
              </w:rPr>
            </w:pPr>
            <w:r>
              <w:rPr>
                <w:color w:val="000000"/>
                <w:lang w:eastAsia="lv-LV"/>
              </w:rPr>
              <w:t xml:space="preserve">Uz galda novietojama centrifūga ar maināmiem rotoriem dažāda tilpuma mēģeņu izmantošanai. </w:t>
            </w:r>
          </w:p>
          <w:p w14:paraId="3690FAC5" w14:textId="77777777" w:rsidR="00A161FE" w:rsidRPr="00501A08" w:rsidRDefault="00A161FE" w:rsidP="00513F59">
            <w:pPr>
              <w:jc w:val="both"/>
              <w:rPr>
                <w:sz w:val="22"/>
                <w:lang w:eastAsia="lv-LV"/>
              </w:rPr>
            </w:pPr>
            <w:r>
              <w:rPr>
                <w:color w:val="000000"/>
                <w:lang w:eastAsia="lv-LV"/>
              </w:rPr>
              <w:t xml:space="preserve">Iekārta paredzēta dažādu preču paraugu sagatavošanai testēšanai atbilstoši testēšanas metodes prasībām. </w:t>
            </w:r>
          </w:p>
        </w:tc>
        <w:tc>
          <w:tcPr>
            <w:tcW w:w="2693" w:type="dxa"/>
            <w:tcBorders>
              <w:top w:val="nil"/>
              <w:left w:val="nil"/>
              <w:bottom w:val="single" w:sz="2" w:space="0" w:color="auto"/>
              <w:right w:val="single" w:sz="2" w:space="0" w:color="auto"/>
            </w:tcBorders>
          </w:tcPr>
          <w:p w14:paraId="72F12185" w14:textId="77777777" w:rsidR="00A161FE" w:rsidRPr="00501A08" w:rsidRDefault="00A161FE" w:rsidP="00513F59">
            <w:pPr>
              <w:jc w:val="both"/>
              <w:rPr>
                <w:color w:val="000000"/>
                <w:lang w:eastAsia="lv-LV"/>
              </w:rPr>
            </w:pPr>
          </w:p>
        </w:tc>
      </w:tr>
      <w:tr w:rsidR="00A161FE" w:rsidRPr="00EB27E5" w14:paraId="089FE967" w14:textId="77777777" w:rsidTr="005B74F4">
        <w:trPr>
          <w:trHeight w:val="11"/>
        </w:trPr>
        <w:tc>
          <w:tcPr>
            <w:tcW w:w="704" w:type="dxa"/>
            <w:tcBorders>
              <w:top w:val="nil"/>
              <w:left w:val="single" w:sz="2" w:space="0" w:color="auto"/>
              <w:bottom w:val="single" w:sz="2" w:space="0" w:color="auto"/>
              <w:right w:val="single" w:sz="2" w:space="0" w:color="auto"/>
            </w:tcBorders>
          </w:tcPr>
          <w:p w14:paraId="38F66EDC" w14:textId="77777777" w:rsidR="00A161FE" w:rsidRPr="00F86B8C" w:rsidRDefault="00A161FE" w:rsidP="004071BC">
            <w:pPr>
              <w:pStyle w:val="ListParagraph"/>
              <w:numPr>
                <w:ilvl w:val="1"/>
                <w:numId w:val="7"/>
              </w:numPr>
              <w:ind w:left="0" w:firstLine="0"/>
              <w:contextualSpacing w:val="0"/>
              <w:rPr>
                <w:szCs w:val="24"/>
                <w:lang w:eastAsia="lv-LV"/>
              </w:rPr>
            </w:pPr>
          </w:p>
        </w:tc>
        <w:tc>
          <w:tcPr>
            <w:tcW w:w="1987" w:type="dxa"/>
            <w:tcBorders>
              <w:top w:val="nil"/>
              <w:left w:val="single" w:sz="2" w:space="0" w:color="auto"/>
              <w:bottom w:val="single" w:sz="2" w:space="0" w:color="auto"/>
              <w:right w:val="single" w:sz="2" w:space="0" w:color="auto"/>
            </w:tcBorders>
            <w:hideMark/>
          </w:tcPr>
          <w:p w14:paraId="6107C762" w14:textId="0FCBEF78" w:rsidR="00A161FE" w:rsidRPr="00F86B8C" w:rsidRDefault="00012522" w:rsidP="00513F59">
            <w:pPr>
              <w:jc w:val="both"/>
              <w:rPr>
                <w:lang w:eastAsia="lv-LV"/>
              </w:rPr>
            </w:pPr>
            <w:r>
              <w:rPr>
                <w:lang w:eastAsia="lv-LV"/>
              </w:rPr>
              <w:t>Darba kameras i</w:t>
            </w:r>
            <w:r w:rsidR="00A161FE" w:rsidRPr="00F86B8C">
              <w:rPr>
                <w:lang w:eastAsia="lv-LV"/>
              </w:rPr>
              <w:t>etilpība</w:t>
            </w:r>
          </w:p>
        </w:tc>
        <w:tc>
          <w:tcPr>
            <w:tcW w:w="3969" w:type="dxa"/>
            <w:tcBorders>
              <w:top w:val="nil"/>
              <w:left w:val="nil"/>
              <w:bottom w:val="single" w:sz="2" w:space="0" w:color="auto"/>
              <w:right w:val="single" w:sz="2" w:space="0" w:color="auto"/>
            </w:tcBorders>
            <w:hideMark/>
          </w:tcPr>
          <w:p w14:paraId="0278F62A" w14:textId="77777777" w:rsidR="00A161FE" w:rsidRPr="00F86B8C" w:rsidRDefault="00A161FE" w:rsidP="00513F59">
            <w:pPr>
              <w:jc w:val="both"/>
              <w:rPr>
                <w:lang w:eastAsia="lv-LV"/>
              </w:rPr>
            </w:pPr>
            <w:r w:rsidRPr="00F86B8C">
              <w:rPr>
                <w:lang w:eastAsia="lv-LV"/>
              </w:rPr>
              <w:t>Vismaz 4x200 ml</w:t>
            </w:r>
          </w:p>
        </w:tc>
        <w:tc>
          <w:tcPr>
            <w:tcW w:w="2693" w:type="dxa"/>
            <w:tcBorders>
              <w:top w:val="nil"/>
              <w:left w:val="nil"/>
              <w:bottom w:val="single" w:sz="2" w:space="0" w:color="auto"/>
              <w:right w:val="single" w:sz="2" w:space="0" w:color="auto"/>
            </w:tcBorders>
          </w:tcPr>
          <w:p w14:paraId="75884A86" w14:textId="77777777" w:rsidR="00A161FE" w:rsidRPr="00270A62" w:rsidRDefault="00A161FE" w:rsidP="00513F59">
            <w:pPr>
              <w:jc w:val="both"/>
              <w:rPr>
                <w:color w:val="FF0000"/>
                <w:lang w:eastAsia="lv-LV"/>
              </w:rPr>
            </w:pPr>
          </w:p>
        </w:tc>
      </w:tr>
      <w:tr w:rsidR="00A161FE" w:rsidRPr="00501A08" w14:paraId="1F84A489" w14:textId="77777777" w:rsidTr="005B74F4">
        <w:trPr>
          <w:trHeight w:val="11"/>
        </w:trPr>
        <w:tc>
          <w:tcPr>
            <w:tcW w:w="704" w:type="dxa"/>
            <w:tcBorders>
              <w:top w:val="nil"/>
              <w:left w:val="single" w:sz="2" w:space="0" w:color="auto"/>
              <w:bottom w:val="single" w:sz="2" w:space="0" w:color="auto"/>
              <w:right w:val="single" w:sz="2" w:space="0" w:color="auto"/>
            </w:tcBorders>
          </w:tcPr>
          <w:p w14:paraId="79C9BC0D" w14:textId="77777777" w:rsidR="00A161FE" w:rsidRPr="00501A08" w:rsidRDefault="00A161FE" w:rsidP="004071BC">
            <w:pPr>
              <w:pStyle w:val="ListParagraph"/>
              <w:numPr>
                <w:ilvl w:val="1"/>
                <w:numId w:val="7"/>
              </w:numPr>
              <w:ind w:left="0" w:firstLine="0"/>
              <w:contextualSpacing w:val="0"/>
              <w:rPr>
                <w:color w:val="000000"/>
                <w:szCs w:val="24"/>
                <w:lang w:eastAsia="lv-LV"/>
              </w:rPr>
            </w:pPr>
          </w:p>
        </w:tc>
        <w:tc>
          <w:tcPr>
            <w:tcW w:w="1987" w:type="dxa"/>
            <w:tcBorders>
              <w:top w:val="nil"/>
              <w:left w:val="single" w:sz="2" w:space="0" w:color="auto"/>
              <w:bottom w:val="single" w:sz="2" w:space="0" w:color="auto"/>
              <w:right w:val="single" w:sz="2" w:space="0" w:color="auto"/>
            </w:tcBorders>
          </w:tcPr>
          <w:p w14:paraId="4B40424C" w14:textId="77777777" w:rsidR="00A161FE" w:rsidRPr="00501A08" w:rsidRDefault="00A161FE" w:rsidP="00513F59">
            <w:pPr>
              <w:jc w:val="both"/>
              <w:rPr>
                <w:color w:val="000000"/>
                <w:lang w:eastAsia="lv-LV"/>
              </w:rPr>
            </w:pPr>
            <w:proofErr w:type="spellStart"/>
            <w:r>
              <w:rPr>
                <w:color w:val="000000"/>
                <w:lang w:eastAsia="lv-LV"/>
              </w:rPr>
              <w:t>Apgriezienu</w:t>
            </w:r>
            <w:proofErr w:type="spellEnd"/>
            <w:r>
              <w:rPr>
                <w:color w:val="000000"/>
                <w:lang w:eastAsia="lv-LV"/>
              </w:rPr>
              <w:t xml:space="preserve"> diapazons</w:t>
            </w:r>
          </w:p>
        </w:tc>
        <w:tc>
          <w:tcPr>
            <w:tcW w:w="3969" w:type="dxa"/>
            <w:tcBorders>
              <w:top w:val="nil"/>
              <w:left w:val="nil"/>
              <w:bottom w:val="single" w:sz="2" w:space="0" w:color="auto"/>
              <w:right w:val="single" w:sz="2" w:space="0" w:color="auto"/>
            </w:tcBorders>
          </w:tcPr>
          <w:p w14:paraId="7B3C35F2" w14:textId="77777777" w:rsidR="00A161FE" w:rsidRPr="00270A62" w:rsidRDefault="00A161FE" w:rsidP="004071BC">
            <w:pPr>
              <w:pStyle w:val="ListParagraph"/>
              <w:numPr>
                <w:ilvl w:val="0"/>
                <w:numId w:val="8"/>
              </w:numPr>
              <w:ind w:left="169" w:hanging="169"/>
              <w:contextualSpacing w:val="0"/>
              <w:jc w:val="both"/>
              <w:rPr>
                <w:rFonts w:cs="Times New Roman"/>
                <w:color w:val="000000"/>
                <w:lang w:eastAsia="lv-LV"/>
              </w:rPr>
            </w:pPr>
            <w:r w:rsidRPr="00270A62">
              <w:rPr>
                <w:rFonts w:cs="Times New Roman"/>
                <w:color w:val="000000"/>
                <w:lang w:eastAsia="lv-LV"/>
              </w:rPr>
              <w:t xml:space="preserve">Regulējams, </w:t>
            </w:r>
          </w:p>
          <w:p w14:paraId="4FEE8B09" w14:textId="49F1C786" w:rsidR="00A161FE" w:rsidRPr="00270A62" w:rsidRDefault="00A161FE" w:rsidP="004071BC">
            <w:pPr>
              <w:pStyle w:val="ListParagraph"/>
              <w:numPr>
                <w:ilvl w:val="0"/>
                <w:numId w:val="8"/>
              </w:numPr>
              <w:ind w:left="169" w:hanging="169"/>
              <w:contextualSpacing w:val="0"/>
              <w:jc w:val="both"/>
              <w:rPr>
                <w:color w:val="000000"/>
                <w:lang w:eastAsia="lv-LV"/>
              </w:rPr>
            </w:pPr>
            <w:r w:rsidRPr="00270A62">
              <w:rPr>
                <w:rFonts w:cs="Times New Roman"/>
                <w:color w:val="000000"/>
                <w:lang w:eastAsia="lv-LV"/>
              </w:rPr>
              <w:t xml:space="preserve">Minimālais diapazons: </w:t>
            </w:r>
            <w:r w:rsidR="00B86157">
              <w:rPr>
                <w:rFonts w:cs="Times New Roman"/>
                <w:color w:val="000000"/>
                <w:lang w:eastAsia="lv-LV"/>
              </w:rPr>
              <w:t>500</w:t>
            </w:r>
            <w:r w:rsidR="00B86157" w:rsidRPr="00270A62">
              <w:rPr>
                <w:rFonts w:cs="Times New Roman"/>
                <w:color w:val="000000"/>
                <w:lang w:eastAsia="lv-LV"/>
              </w:rPr>
              <w:t xml:space="preserve"> </w:t>
            </w:r>
            <w:r w:rsidRPr="00270A62">
              <w:rPr>
                <w:rFonts w:cs="Times New Roman"/>
                <w:color w:val="000000"/>
                <w:lang w:eastAsia="lv-LV"/>
              </w:rPr>
              <w:t>līdz 1</w:t>
            </w:r>
            <w:r>
              <w:rPr>
                <w:rFonts w:cs="Times New Roman"/>
                <w:color w:val="000000"/>
                <w:lang w:eastAsia="lv-LV"/>
              </w:rPr>
              <w:t>6</w:t>
            </w:r>
            <w:r w:rsidRPr="00270A62">
              <w:rPr>
                <w:rFonts w:cs="Times New Roman"/>
                <w:color w:val="000000"/>
                <w:lang w:eastAsia="lv-LV"/>
              </w:rPr>
              <w:t>000 apgr./min</w:t>
            </w:r>
          </w:p>
        </w:tc>
        <w:tc>
          <w:tcPr>
            <w:tcW w:w="2693" w:type="dxa"/>
            <w:tcBorders>
              <w:top w:val="nil"/>
              <w:left w:val="nil"/>
              <w:bottom w:val="single" w:sz="2" w:space="0" w:color="auto"/>
              <w:right w:val="single" w:sz="2" w:space="0" w:color="auto"/>
            </w:tcBorders>
          </w:tcPr>
          <w:p w14:paraId="0D58B782" w14:textId="77777777" w:rsidR="00A161FE" w:rsidRPr="00501A08" w:rsidRDefault="00A161FE" w:rsidP="00513F59">
            <w:pPr>
              <w:jc w:val="both"/>
              <w:rPr>
                <w:color w:val="000000"/>
                <w:lang w:eastAsia="lv-LV"/>
              </w:rPr>
            </w:pPr>
          </w:p>
        </w:tc>
      </w:tr>
      <w:tr w:rsidR="00A161FE" w:rsidRPr="00501A08" w14:paraId="009817FA" w14:textId="77777777" w:rsidTr="005B74F4">
        <w:trPr>
          <w:trHeight w:val="11"/>
        </w:trPr>
        <w:tc>
          <w:tcPr>
            <w:tcW w:w="704" w:type="dxa"/>
            <w:tcBorders>
              <w:top w:val="nil"/>
              <w:left w:val="single" w:sz="2" w:space="0" w:color="auto"/>
              <w:bottom w:val="single" w:sz="2" w:space="0" w:color="auto"/>
              <w:right w:val="single" w:sz="2" w:space="0" w:color="auto"/>
            </w:tcBorders>
          </w:tcPr>
          <w:p w14:paraId="3EA8D8FD" w14:textId="77777777" w:rsidR="00A161FE" w:rsidRPr="00501A08" w:rsidRDefault="00A161FE" w:rsidP="004071BC">
            <w:pPr>
              <w:pStyle w:val="ListParagraph"/>
              <w:numPr>
                <w:ilvl w:val="1"/>
                <w:numId w:val="7"/>
              </w:numPr>
              <w:ind w:left="0" w:firstLine="0"/>
              <w:contextualSpacing w:val="0"/>
              <w:rPr>
                <w:color w:val="000000"/>
                <w:szCs w:val="24"/>
                <w:lang w:eastAsia="lv-LV"/>
              </w:rPr>
            </w:pPr>
          </w:p>
        </w:tc>
        <w:tc>
          <w:tcPr>
            <w:tcW w:w="1987" w:type="dxa"/>
            <w:tcBorders>
              <w:top w:val="nil"/>
              <w:left w:val="single" w:sz="2" w:space="0" w:color="auto"/>
              <w:bottom w:val="single" w:sz="2" w:space="0" w:color="auto"/>
              <w:right w:val="single" w:sz="2" w:space="0" w:color="auto"/>
            </w:tcBorders>
          </w:tcPr>
          <w:p w14:paraId="6E9924BE" w14:textId="28106F72" w:rsidR="00A161FE" w:rsidRDefault="00A161FE" w:rsidP="00513F59">
            <w:pPr>
              <w:rPr>
                <w:color w:val="000000"/>
                <w:lang w:eastAsia="lv-LV"/>
              </w:rPr>
            </w:pPr>
            <w:r>
              <w:rPr>
                <w:color w:val="000000"/>
                <w:lang w:eastAsia="lv-LV"/>
              </w:rPr>
              <w:t>Relatīvais centrifugālais spēks</w:t>
            </w:r>
            <w:r w:rsidR="00AD2A65">
              <w:rPr>
                <w:color w:val="000000"/>
                <w:lang w:eastAsia="lv-LV"/>
              </w:rPr>
              <w:t xml:space="preserve"> (maksimālais)</w:t>
            </w:r>
          </w:p>
        </w:tc>
        <w:tc>
          <w:tcPr>
            <w:tcW w:w="3969" w:type="dxa"/>
            <w:tcBorders>
              <w:top w:val="nil"/>
              <w:left w:val="nil"/>
              <w:bottom w:val="single" w:sz="2" w:space="0" w:color="auto"/>
              <w:right w:val="single" w:sz="2" w:space="0" w:color="auto"/>
            </w:tcBorders>
          </w:tcPr>
          <w:p w14:paraId="04238E21" w14:textId="77777777" w:rsidR="00A161FE" w:rsidRDefault="00A161FE" w:rsidP="00513F59">
            <w:pPr>
              <w:tabs>
                <w:tab w:val="left" w:pos="1276"/>
              </w:tabs>
              <w:rPr>
                <w:color w:val="000000"/>
              </w:rPr>
            </w:pPr>
            <w:r>
              <w:rPr>
                <w:color w:val="000000"/>
                <w:lang w:eastAsia="lv-LV"/>
              </w:rPr>
              <w:t xml:space="preserve">Ne mazāk kā 20 000 </w:t>
            </w:r>
            <w:proofErr w:type="spellStart"/>
            <w:r>
              <w:rPr>
                <w:color w:val="000000"/>
                <w:lang w:eastAsia="lv-LV"/>
              </w:rPr>
              <w:t>xg</w:t>
            </w:r>
            <w:proofErr w:type="spellEnd"/>
          </w:p>
        </w:tc>
        <w:tc>
          <w:tcPr>
            <w:tcW w:w="2693" w:type="dxa"/>
            <w:tcBorders>
              <w:top w:val="nil"/>
              <w:left w:val="nil"/>
              <w:bottom w:val="single" w:sz="2" w:space="0" w:color="auto"/>
              <w:right w:val="single" w:sz="2" w:space="0" w:color="auto"/>
            </w:tcBorders>
          </w:tcPr>
          <w:p w14:paraId="63103A43" w14:textId="77777777" w:rsidR="00A161FE" w:rsidRPr="00501A08" w:rsidRDefault="00A161FE" w:rsidP="00513F59">
            <w:pPr>
              <w:rPr>
                <w:color w:val="000000"/>
                <w:lang w:eastAsia="lv-LV"/>
              </w:rPr>
            </w:pPr>
          </w:p>
        </w:tc>
      </w:tr>
      <w:tr w:rsidR="00A161FE" w:rsidRPr="00501A08" w14:paraId="7855CDBD" w14:textId="77777777" w:rsidTr="005B74F4">
        <w:trPr>
          <w:trHeight w:val="11"/>
        </w:trPr>
        <w:tc>
          <w:tcPr>
            <w:tcW w:w="704" w:type="dxa"/>
            <w:tcBorders>
              <w:top w:val="nil"/>
              <w:left w:val="single" w:sz="2" w:space="0" w:color="auto"/>
              <w:bottom w:val="single" w:sz="2" w:space="0" w:color="auto"/>
              <w:right w:val="single" w:sz="2" w:space="0" w:color="auto"/>
            </w:tcBorders>
          </w:tcPr>
          <w:p w14:paraId="65DC7A0E" w14:textId="77777777" w:rsidR="00A161FE" w:rsidRPr="00501A08" w:rsidRDefault="00A161FE" w:rsidP="004071BC">
            <w:pPr>
              <w:pStyle w:val="ListParagraph"/>
              <w:numPr>
                <w:ilvl w:val="1"/>
                <w:numId w:val="7"/>
              </w:numPr>
              <w:ind w:left="0" w:firstLine="0"/>
              <w:contextualSpacing w:val="0"/>
              <w:rPr>
                <w:color w:val="000000"/>
                <w:szCs w:val="24"/>
                <w:lang w:eastAsia="lv-LV"/>
              </w:rPr>
            </w:pPr>
          </w:p>
        </w:tc>
        <w:tc>
          <w:tcPr>
            <w:tcW w:w="1987" w:type="dxa"/>
            <w:tcBorders>
              <w:top w:val="nil"/>
              <w:left w:val="single" w:sz="2" w:space="0" w:color="auto"/>
              <w:bottom w:val="single" w:sz="2" w:space="0" w:color="auto"/>
              <w:right w:val="single" w:sz="2" w:space="0" w:color="auto"/>
            </w:tcBorders>
          </w:tcPr>
          <w:p w14:paraId="564359AE" w14:textId="77777777" w:rsidR="00A161FE" w:rsidRDefault="00A161FE" w:rsidP="00513F59">
            <w:pPr>
              <w:rPr>
                <w:color w:val="000000"/>
                <w:lang w:eastAsia="lv-LV"/>
              </w:rPr>
            </w:pPr>
            <w:r>
              <w:rPr>
                <w:color w:val="000000"/>
                <w:lang w:eastAsia="lv-LV"/>
              </w:rPr>
              <w:t xml:space="preserve">Vadība </w:t>
            </w:r>
          </w:p>
        </w:tc>
        <w:tc>
          <w:tcPr>
            <w:tcW w:w="3969" w:type="dxa"/>
            <w:tcBorders>
              <w:top w:val="nil"/>
              <w:left w:val="nil"/>
              <w:bottom w:val="single" w:sz="2" w:space="0" w:color="auto"/>
              <w:right w:val="single" w:sz="2" w:space="0" w:color="auto"/>
            </w:tcBorders>
          </w:tcPr>
          <w:p w14:paraId="70D45168" w14:textId="77777777" w:rsidR="00A161FE" w:rsidRDefault="00A161FE" w:rsidP="00513F59">
            <w:pPr>
              <w:tabs>
                <w:tab w:val="left" w:pos="1276"/>
              </w:tabs>
              <w:rPr>
                <w:color w:val="000000"/>
              </w:rPr>
            </w:pPr>
            <w:r>
              <w:rPr>
                <w:color w:val="000000"/>
                <w:lang w:eastAsia="lv-LV"/>
              </w:rPr>
              <w:t xml:space="preserve">Digitāla, izmantojot LCD ekrānu. Taimeris, maināms paātrinājums un palēninājums, centrifugālais spēks, </w:t>
            </w:r>
            <w:proofErr w:type="spellStart"/>
            <w:r>
              <w:rPr>
                <w:color w:val="000000"/>
                <w:lang w:eastAsia="lv-LV"/>
              </w:rPr>
              <w:t>apgriezienu</w:t>
            </w:r>
            <w:proofErr w:type="spellEnd"/>
            <w:r>
              <w:rPr>
                <w:color w:val="000000"/>
                <w:lang w:eastAsia="lv-LV"/>
              </w:rPr>
              <w:t xml:space="preserve"> skaits (sk.2.2.)</w:t>
            </w:r>
          </w:p>
        </w:tc>
        <w:tc>
          <w:tcPr>
            <w:tcW w:w="2693" w:type="dxa"/>
            <w:tcBorders>
              <w:top w:val="nil"/>
              <w:left w:val="nil"/>
              <w:bottom w:val="single" w:sz="2" w:space="0" w:color="auto"/>
              <w:right w:val="single" w:sz="2" w:space="0" w:color="auto"/>
            </w:tcBorders>
          </w:tcPr>
          <w:p w14:paraId="1C4403E3" w14:textId="77777777" w:rsidR="00A161FE" w:rsidRPr="00501A08" w:rsidRDefault="00A161FE" w:rsidP="00513F59">
            <w:pPr>
              <w:rPr>
                <w:color w:val="000000"/>
                <w:lang w:eastAsia="lv-LV"/>
              </w:rPr>
            </w:pPr>
          </w:p>
        </w:tc>
      </w:tr>
      <w:tr w:rsidR="00A161FE" w:rsidRPr="00501A08" w14:paraId="21C7F806" w14:textId="77777777" w:rsidTr="005B74F4">
        <w:trPr>
          <w:trHeight w:val="11"/>
        </w:trPr>
        <w:tc>
          <w:tcPr>
            <w:tcW w:w="704" w:type="dxa"/>
            <w:tcBorders>
              <w:top w:val="nil"/>
              <w:left w:val="single" w:sz="2" w:space="0" w:color="auto"/>
              <w:bottom w:val="single" w:sz="2" w:space="0" w:color="auto"/>
              <w:right w:val="single" w:sz="2" w:space="0" w:color="auto"/>
            </w:tcBorders>
          </w:tcPr>
          <w:p w14:paraId="0EC2C74C" w14:textId="77777777" w:rsidR="00A161FE" w:rsidRPr="00501A08" w:rsidRDefault="00A161FE" w:rsidP="004071BC">
            <w:pPr>
              <w:pStyle w:val="ListParagraph"/>
              <w:numPr>
                <w:ilvl w:val="1"/>
                <w:numId w:val="7"/>
              </w:numPr>
              <w:ind w:left="0" w:firstLine="0"/>
              <w:contextualSpacing w:val="0"/>
              <w:rPr>
                <w:color w:val="000000"/>
                <w:szCs w:val="24"/>
                <w:lang w:eastAsia="lv-LV"/>
              </w:rPr>
            </w:pPr>
          </w:p>
        </w:tc>
        <w:tc>
          <w:tcPr>
            <w:tcW w:w="1987" w:type="dxa"/>
            <w:tcBorders>
              <w:top w:val="nil"/>
              <w:left w:val="single" w:sz="2" w:space="0" w:color="auto"/>
              <w:bottom w:val="single" w:sz="2" w:space="0" w:color="auto"/>
              <w:right w:val="single" w:sz="2" w:space="0" w:color="auto"/>
            </w:tcBorders>
          </w:tcPr>
          <w:p w14:paraId="616456FE" w14:textId="77777777" w:rsidR="00A161FE" w:rsidRDefault="00A161FE" w:rsidP="00513F59">
            <w:pPr>
              <w:rPr>
                <w:color w:val="000000"/>
                <w:lang w:eastAsia="lv-LV"/>
              </w:rPr>
            </w:pPr>
            <w:r>
              <w:rPr>
                <w:color w:val="000000"/>
                <w:lang w:eastAsia="lv-LV"/>
              </w:rPr>
              <w:t>Ārējie izmēri</w:t>
            </w:r>
          </w:p>
        </w:tc>
        <w:tc>
          <w:tcPr>
            <w:tcW w:w="3969" w:type="dxa"/>
            <w:tcBorders>
              <w:top w:val="nil"/>
              <w:left w:val="nil"/>
              <w:bottom w:val="single" w:sz="2" w:space="0" w:color="auto"/>
              <w:right w:val="single" w:sz="2" w:space="0" w:color="auto"/>
            </w:tcBorders>
          </w:tcPr>
          <w:p w14:paraId="616A4ACD" w14:textId="77777777" w:rsidR="00A161FE" w:rsidRDefault="00A161FE" w:rsidP="00513F59">
            <w:pPr>
              <w:tabs>
                <w:tab w:val="left" w:pos="1276"/>
              </w:tabs>
              <w:rPr>
                <w:color w:val="000000"/>
              </w:rPr>
            </w:pPr>
            <w:r>
              <w:rPr>
                <w:color w:val="000000"/>
                <w:lang w:eastAsia="lv-LV"/>
              </w:rPr>
              <w:t>Ne lielāki par 450x500x400 mm (platums, dziļums, augstums)</w:t>
            </w:r>
          </w:p>
        </w:tc>
        <w:tc>
          <w:tcPr>
            <w:tcW w:w="2693" w:type="dxa"/>
            <w:tcBorders>
              <w:top w:val="nil"/>
              <w:left w:val="nil"/>
              <w:bottom w:val="single" w:sz="2" w:space="0" w:color="auto"/>
              <w:right w:val="single" w:sz="2" w:space="0" w:color="auto"/>
            </w:tcBorders>
          </w:tcPr>
          <w:p w14:paraId="45C49654" w14:textId="77777777" w:rsidR="00A161FE" w:rsidRPr="00501A08" w:rsidRDefault="00A161FE" w:rsidP="00513F59">
            <w:pPr>
              <w:rPr>
                <w:color w:val="000000"/>
                <w:lang w:eastAsia="lv-LV"/>
              </w:rPr>
            </w:pPr>
          </w:p>
        </w:tc>
      </w:tr>
      <w:tr w:rsidR="00A161FE" w:rsidRPr="00501A08" w14:paraId="0EE02A2F" w14:textId="77777777" w:rsidTr="005B74F4">
        <w:trPr>
          <w:trHeight w:val="11"/>
        </w:trPr>
        <w:tc>
          <w:tcPr>
            <w:tcW w:w="704" w:type="dxa"/>
            <w:tcBorders>
              <w:top w:val="nil"/>
              <w:left w:val="single" w:sz="2" w:space="0" w:color="auto"/>
              <w:bottom w:val="single" w:sz="2" w:space="0" w:color="auto"/>
              <w:right w:val="single" w:sz="2" w:space="0" w:color="auto"/>
            </w:tcBorders>
          </w:tcPr>
          <w:p w14:paraId="0F82BA0D" w14:textId="77777777" w:rsidR="00A161FE" w:rsidRPr="00501A08" w:rsidRDefault="00A161FE" w:rsidP="004071BC">
            <w:pPr>
              <w:pStyle w:val="ListParagraph"/>
              <w:numPr>
                <w:ilvl w:val="1"/>
                <w:numId w:val="7"/>
              </w:numPr>
              <w:ind w:left="0" w:firstLine="0"/>
              <w:contextualSpacing w:val="0"/>
              <w:rPr>
                <w:color w:val="000000"/>
                <w:szCs w:val="24"/>
                <w:lang w:eastAsia="lv-LV"/>
              </w:rPr>
            </w:pPr>
          </w:p>
        </w:tc>
        <w:tc>
          <w:tcPr>
            <w:tcW w:w="1987" w:type="dxa"/>
            <w:tcBorders>
              <w:top w:val="nil"/>
              <w:left w:val="single" w:sz="2" w:space="0" w:color="auto"/>
              <w:bottom w:val="single" w:sz="2" w:space="0" w:color="auto"/>
              <w:right w:val="single" w:sz="2" w:space="0" w:color="auto"/>
            </w:tcBorders>
          </w:tcPr>
          <w:p w14:paraId="25283D38" w14:textId="77777777" w:rsidR="00A161FE" w:rsidRDefault="00A161FE" w:rsidP="00513F59">
            <w:pPr>
              <w:rPr>
                <w:color w:val="000000"/>
                <w:lang w:eastAsia="lv-LV"/>
              </w:rPr>
            </w:pPr>
            <w:r>
              <w:rPr>
                <w:color w:val="000000"/>
                <w:lang w:eastAsia="lv-LV"/>
              </w:rPr>
              <w:t>Drošības aprīkojums</w:t>
            </w:r>
          </w:p>
        </w:tc>
        <w:tc>
          <w:tcPr>
            <w:tcW w:w="3969" w:type="dxa"/>
            <w:tcBorders>
              <w:top w:val="nil"/>
              <w:left w:val="nil"/>
              <w:bottom w:val="single" w:sz="2" w:space="0" w:color="auto"/>
              <w:right w:val="single" w:sz="2" w:space="0" w:color="auto"/>
            </w:tcBorders>
          </w:tcPr>
          <w:p w14:paraId="13C1658A" w14:textId="77777777" w:rsidR="00A161FE" w:rsidRDefault="00A161FE" w:rsidP="00513F59">
            <w:pPr>
              <w:tabs>
                <w:tab w:val="left" w:pos="1276"/>
              </w:tabs>
              <w:rPr>
                <w:color w:val="000000"/>
              </w:rPr>
            </w:pPr>
            <w:proofErr w:type="spellStart"/>
            <w:r>
              <w:rPr>
                <w:color w:val="000000"/>
              </w:rPr>
              <w:t>Disbalansa</w:t>
            </w:r>
            <w:proofErr w:type="spellEnd"/>
            <w:r>
              <w:rPr>
                <w:color w:val="000000"/>
              </w:rPr>
              <w:t xml:space="preserve"> sensors. Nerūsējošā tērauda centrifūgas kamera.</w:t>
            </w:r>
          </w:p>
        </w:tc>
        <w:tc>
          <w:tcPr>
            <w:tcW w:w="2693" w:type="dxa"/>
            <w:tcBorders>
              <w:top w:val="nil"/>
              <w:left w:val="nil"/>
              <w:bottom w:val="single" w:sz="2" w:space="0" w:color="auto"/>
              <w:right w:val="single" w:sz="2" w:space="0" w:color="auto"/>
            </w:tcBorders>
          </w:tcPr>
          <w:p w14:paraId="7D610A96" w14:textId="77777777" w:rsidR="00A161FE" w:rsidRPr="00501A08" w:rsidRDefault="00A161FE" w:rsidP="00513F59">
            <w:pPr>
              <w:rPr>
                <w:color w:val="000000"/>
                <w:lang w:eastAsia="lv-LV"/>
              </w:rPr>
            </w:pPr>
          </w:p>
        </w:tc>
      </w:tr>
      <w:tr w:rsidR="00A161FE" w:rsidRPr="00501A08" w14:paraId="596D2052" w14:textId="77777777" w:rsidTr="005B74F4">
        <w:trPr>
          <w:trHeight w:val="11"/>
        </w:trPr>
        <w:tc>
          <w:tcPr>
            <w:tcW w:w="704" w:type="dxa"/>
            <w:tcBorders>
              <w:top w:val="nil"/>
              <w:left w:val="single" w:sz="2" w:space="0" w:color="auto"/>
              <w:bottom w:val="single" w:sz="2" w:space="0" w:color="auto"/>
              <w:right w:val="single" w:sz="2" w:space="0" w:color="auto"/>
            </w:tcBorders>
          </w:tcPr>
          <w:p w14:paraId="48BF1322" w14:textId="77777777" w:rsidR="00A161FE" w:rsidRPr="00501A08" w:rsidRDefault="00A161FE" w:rsidP="004071BC">
            <w:pPr>
              <w:pStyle w:val="ListParagraph"/>
              <w:numPr>
                <w:ilvl w:val="1"/>
                <w:numId w:val="7"/>
              </w:numPr>
              <w:ind w:left="0" w:firstLine="0"/>
              <w:contextualSpacing w:val="0"/>
              <w:rPr>
                <w:color w:val="000000"/>
                <w:szCs w:val="24"/>
                <w:lang w:eastAsia="lv-LV"/>
              </w:rPr>
            </w:pPr>
          </w:p>
        </w:tc>
        <w:tc>
          <w:tcPr>
            <w:tcW w:w="1987" w:type="dxa"/>
            <w:tcBorders>
              <w:top w:val="nil"/>
              <w:left w:val="single" w:sz="2" w:space="0" w:color="auto"/>
              <w:bottom w:val="single" w:sz="2" w:space="0" w:color="auto"/>
              <w:right w:val="single" w:sz="2" w:space="0" w:color="auto"/>
            </w:tcBorders>
          </w:tcPr>
          <w:p w14:paraId="654DD2D2" w14:textId="77777777" w:rsidR="00A161FE" w:rsidRDefault="00A161FE" w:rsidP="00513F59">
            <w:pPr>
              <w:rPr>
                <w:color w:val="000000"/>
                <w:lang w:eastAsia="lv-LV"/>
              </w:rPr>
            </w:pPr>
            <w:r>
              <w:rPr>
                <w:color w:val="000000"/>
                <w:lang w:eastAsia="lv-LV"/>
              </w:rPr>
              <w:t>Rotoru tips</w:t>
            </w:r>
          </w:p>
        </w:tc>
        <w:tc>
          <w:tcPr>
            <w:tcW w:w="3969" w:type="dxa"/>
            <w:tcBorders>
              <w:top w:val="nil"/>
              <w:left w:val="nil"/>
              <w:bottom w:val="single" w:sz="2" w:space="0" w:color="auto"/>
              <w:right w:val="single" w:sz="2" w:space="0" w:color="auto"/>
            </w:tcBorders>
          </w:tcPr>
          <w:p w14:paraId="70A74B23" w14:textId="5B802EE1" w:rsidR="00D51E86" w:rsidRDefault="00A161FE" w:rsidP="00513F59">
            <w:pPr>
              <w:tabs>
                <w:tab w:val="left" w:pos="1276"/>
              </w:tabs>
              <w:rPr>
                <w:color w:val="000000"/>
              </w:rPr>
            </w:pPr>
            <w:r>
              <w:rPr>
                <w:color w:val="000000"/>
              </w:rPr>
              <w:t>Viegli nomaināmi rotori ar automātisku  uzstādītā rotora identifikāciju</w:t>
            </w:r>
            <w:r w:rsidR="00413D41">
              <w:rPr>
                <w:color w:val="000000"/>
              </w:rPr>
              <w:t>,</w:t>
            </w:r>
            <w:r>
              <w:rPr>
                <w:color w:val="000000"/>
              </w:rPr>
              <w:t xml:space="preserve"> </w:t>
            </w:r>
          </w:p>
          <w:p w14:paraId="759DA976" w14:textId="30252AD4" w:rsidR="00A161FE" w:rsidRDefault="00413D41" w:rsidP="00513F59">
            <w:pPr>
              <w:tabs>
                <w:tab w:val="left" w:pos="1276"/>
              </w:tabs>
              <w:rPr>
                <w:color w:val="000000"/>
              </w:rPr>
            </w:pPr>
            <w:r>
              <w:rPr>
                <w:color w:val="000000"/>
              </w:rPr>
              <w:t>a</w:t>
            </w:r>
            <w:r w:rsidR="00A161FE">
              <w:rPr>
                <w:color w:val="000000"/>
              </w:rPr>
              <w:t xml:space="preserve">r maksimālo  </w:t>
            </w:r>
            <w:proofErr w:type="spellStart"/>
            <w:r w:rsidR="00A161FE">
              <w:rPr>
                <w:color w:val="000000"/>
              </w:rPr>
              <w:t>apgriezienu</w:t>
            </w:r>
            <w:proofErr w:type="spellEnd"/>
            <w:r w:rsidR="00A161FE">
              <w:rPr>
                <w:color w:val="000000"/>
              </w:rPr>
              <w:t xml:space="preserve"> pārsniegšanas aizsardzību.</w:t>
            </w:r>
          </w:p>
        </w:tc>
        <w:tc>
          <w:tcPr>
            <w:tcW w:w="2693" w:type="dxa"/>
            <w:tcBorders>
              <w:top w:val="nil"/>
              <w:left w:val="nil"/>
              <w:bottom w:val="single" w:sz="2" w:space="0" w:color="auto"/>
              <w:right w:val="single" w:sz="2" w:space="0" w:color="auto"/>
            </w:tcBorders>
          </w:tcPr>
          <w:p w14:paraId="3C7B18A4" w14:textId="77777777" w:rsidR="00A161FE" w:rsidRPr="00501A08" w:rsidRDefault="00A161FE" w:rsidP="00513F59">
            <w:pPr>
              <w:rPr>
                <w:color w:val="000000"/>
                <w:lang w:eastAsia="lv-LV"/>
              </w:rPr>
            </w:pPr>
          </w:p>
        </w:tc>
      </w:tr>
      <w:tr w:rsidR="00A161FE" w:rsidRPr="00501A08" w14:paraId="2D72676D" w14:textId="77777777" w:rsidTr="005B74F4">
        <w:trPr>
          <w:trHeight w:val="11"/>
        </w:trPr>
        <w:tc>
          <w:tcPr>
            <w:tcW w:w="704" w:type="dxa"/>
            <w:tcBorders>
              <w:top w:val="nil"/>
              <w:left w:val="single" w:sz="2" w:space="0" w:color="auto"/>
              <w:bottom w:val="single" w:sz="2" w:space="0" w:color="auto"/>
              <w:right w:val="single" w:sz="2" w:space="0" w:color="auto"/>
            </w:tcBorders>
          </w:tcPr>
          <w:p w14:paraId="4A7DD456" w14:textId="77777777" w:rsidR="00A161FE" w:rsidRPr="00501A08" w:rsidRDefault="00A161FE" w:rsidP="004071BC">
            <w:pPr>
              <w:pStyle w:val="ListParagraph"/>
              <w:numPr>
                <w:ilvl w:val="1"/>
                <w:numId w:val="7"/>
              </w:numPr>
              <w:ind w:left="0" w:firstLine="0"/>
              <w:contextualSpacing w:val="0"/>
              <w:rPr>
                <w:color w:val="000000"/>
                <w:szCs w:val="24"/>
                <w:lang w:eastAsia="lv-LV"/>
              </w:rPr>
            </w:pPr>
          </w:p>
        </w:tc>
        <w:tc>
          <w:tcPr>
            <w:tcW w:w="1987" w:type="dxa"/>
            <w:tcBorders>
              <w:top w:val="nil"/>
              <w:left w:val="single" w:sz="2" w:space="0" w:color="auto"/>
              <w:bottom w:val="single" w:sz="2" w:space="0" w:color="auto"/>
              <w:right w:val="single" w:sz="2" w:space="0" w:color="auto"/>
            </w:tcBorders>
          </w:tcPr>
          <w:p w14:paraId="5847CC52" w14:textId="77777777" w:rsidR="00A161FE" w:rsidRPr="00501A08" w:rsidRDefault="00A161FE" w:rsidP="00513F59">
            <w:pPr>
              <w:rPr>
                <w:color w:val="000000"/>
                <w:lang w:eastAsia="lv-LV"/>
              </w:rPr>
            </w:pPr>
            <w:r>
              <w:rPr>
                <w:color w:val="000000"/>
                <w:lang w:eastAsia="lv-LV"/>
              </w:rPr>
              <w:t xml:space="preserve">Elektrības </w:t>
            </w:r>
            <w:proofErr w:type="spellStart"/>
            <w:r>
              <w:rPr>
                <w:color w:val="000000"/>
                <w:lang w:eastAsia="lv-LV"/>
              </w:rPr>
              <w:t>pieslēgums</w:t>
            </w:r>
            <w:proofErr w:type="spellEnd"/>
          </w:p>
        </w:tc>
        <w:tc>
          <w:tcPr>
            <w:tcW w:w="3969" w:type="dxa"/>
            <w:tcBorders>
              <w:top w:val="nil"/>
              <w:left w:val="nil"/>
              <w:bottom w:val="single" w:sz="2" w:space="0" w:color="auto"/>
              <w:right w:val="single" w:sz="2" w:space="0" w:color="auto"/>
            </w:tcBorders>
          </w:tcPr>
          <w:p w14:paraId="7EB97A1D" w14:textId="77777777" w:rsidR="00D51E86" w:rsidRDefault="00A161FE" w:rsidP="00513F59">
            <w:pPr>
              <w:tabs>
                <w:tab w:val="left" w:pos="1276"/>
              </w:tabs>
              <w:rPr>
                <w:color w:val="000000"/>
                <w:lang w:eastAsia="lv-LV"/>
              </w:rPr>
            </w:pPr>
            <w:r>
              <w:rPr>
                <w:color w:val="000000"/>
                <w:lang w:eastAsia="lv-LV"/>
              </w:rPr>
              <w:t xml:space="preserve">Vienas fāzes (240V) AC  50 Hz </w:t>
            </w:r>
            <w:proofErr w:type="spellStart"/>
            <w:r>
              <w:rPr>
                <w:color w:val="000000"/>
                <w:lang w:eastAsia="lv-LV"/>
              </w:rPr>
              <w:t>pieslēgums</w:t>
            </w:r>
            <w:proofErr w:type="spellEnd"/>
            <w:r>
              <w:rPr>
                <w:color w:val="000000"/>
                <w:lang w:eastAsia="lv-LV"/>
              </w:rPr>
              <w:t xml:space="preserve">. </w:t>
            </w:r>
          </w:p>
          <w:p w14:paraId="5561C0EA" w14:textId="0E9B813B" w:rsidR="00A161FE" w:rsidRDefault="00A161FE" w:rsidP="00513F59">
            <w:pPr>
              <w:tabs>
                <w:tab w:val="left" w:pos="1276"/>
              </w:tabs>
              <w:rPr>
                <w:color w:val="000000"/>
                <w:lang w:eastAsia="lv-LV"/>
              </w:rPr>
            </w:pPr>
            <w:r>
              <w:rPr>
                <w:color w:val="000000"/>
                <w:lang w:eastAsia="lv-LV"/>
              </w:rPr>
              <w:t>Eiropas standarta kontaktdakša.</w:t>
            </w:r>
            <w:r w:rsidRPr="00501A08">
              <w:rPr>
                <w:color w:val="000000"/>
                <w:lang w:eastAsia="lv-LV"/>
              </w:rPr>
              <w:t xml:space="preserve"> </w:t>
            </w:r>
          </w:p>
          <w:p w14:paraId="0D441356" w14:textId="77777777" w:rsidR="0049650D" w:rsidRDefault="0049650D" w:rsidP="00513F59">
            <w:pPr>
              <w:tabs>
                <w:tab w:val="left" w:pos="1276"/>
              </w:tabs>
              <w:rPr>
                <w:color w:val="000000"/>
                <w:lang w:eastAsia="lv-LV"/>
              </w:rPr>
            </w:pPr>
          </w:p>
          <w:p w14:paraId="176BA1F4" w14:textId="77777777" w:rsidR="0049650D" w:rsidRDefault="0049650D" w:rsidP="00513F59">
            <w:pPr>
              <w:tabs>
                <w:tab w:val="left" w:pos="1276"/>
              </w:tabs>
              <w:rPr>
                <w:color w:val="000000"/>
                <w:lang w:eastAsia="lv-LV"/>
              </w:rPr>
            </w:pPr>
          </w:p>
          <w:p w14:paraId="557640E7" w14:textId="77777777" w:rsidR="0049650D" w:rsidRPr="00501A08" w:rsidRDefault="0049650D" w:rsidP="00513F59">
            <w:pPr>
              <w:tabs>
                <w:tab w:val="left" w:pos="1276"/>
              </w:tabs>
              <w:rPr>
                <w:color w:val="000000"/>
              </w:rPr>
            </w:pPr>
          </w:p>
        </w:tc>
        <w:tc>
          <w:tcPr>
            <w:tcW w:w="2693" w:type="dxa"/>
            <w:tcBorders>
              <w:top w:val="nil"/>
              <w:left w:val="nil"/>
              <w:bottom w:val="single" w:sz="2" w:space="0" w:color="auto"/>
              <w:right w:val="single" w:sz="2" w:space="0" w:color="auto"/>
            </w:tcBorders>
          </w:tcPr>
          <w:p w14:paraId="34A4B2F6" w14:textId="77777777" w:rsidR="00A161FE" w:rsidRPr="00501A08" w:rsidRDefault="00A161FE" w:rsidP="00513F59">
            <w:pPr>
              <w:rPr>
                <w:color w:val="000000"/>
                <w:lang w:eastAsia="lv-LV"/>
              </w:rPr>
            </w:pPr>
          </w:p>
        </w:tc>
      </w:tr>
      <w:tr w:rsidR="00A161FE" w:rsidRPr="00501A08" w14:paraId="41C78A77" w14:textId="77777777" w:rsidTr="0049650D">
        <w:trPr>
          <w:trHeight w:val="11"/>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F69532" w14:textId="77777777" w:rsidR="00A161FE" w:rsidRPr="00501A08" w:rsidRDefault="00A161FE" w:rsidP="004071BC">
            <w:pPr>
              <w:pStyle w:val="ListParagraph"/>
              <w:numPr>
                <w:ilvl w:val="0"/>
                <w:numId w:val="7"/>
              </w:numPr>
              <w:ind w:left="0" w:firstLine="0"/>
              <w:contextualSpacing w:val="0"/>
              <w:rPr>
                <w:b/>
                <w:bCs/>
                <w:szCs w:val="24"/>
                <w:lang w:eastAsia="lv-LV"/>
              </w:rPr>
            </w:pPr>
            <w:r w:rsidRPr="00501A08">
              <w:rPr>
                <w:b/>
                <w:bCs/>
                <w:szCs w:val="24"/>
              </w:rPr>
              <w:t>2</w:t>
            </w:r>
          </w:p>
        </w:tc>
        <w:tc>
          <w:tcPr>
            <w:tcW w:w="864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C65569" w14:textId="77777777" w:rsidR="00A161FE" w:rsidRPr="00501A08" w:rsidRDefault="00A161FE" w:rsidP="00513F59">
            <w:pPr>
              <w:jc w:val="center"/>
              <w:rPr>
                <w:b/>
                <w:bCs/>
                <w:lang w:eastAsia="lv-LV"/>
              </w:rPr>
            </w:pPr>
            <w:r w:rsidRPr="00501A08">
              <w:rPr>
                <w:b/>
                <w:bCs/>
                <w:lang w:eastAsia="lv-LV"/>
              </w:rPr>
              <w:t>Papildus aprīkojums</w:t>
            </w:r>
          </w:p>
        </w:tc>
      </w:tr>
      <w:tr w:rsidR="00A161FE" w:rsidRPr="00501A08" w14:paraId="38D69C58" w14:textId="77777777" w:rsidTr="005B74F4">
        <w:trPr>
          <w:trHeight w:val="11"/>
        </w:trPr>
        <w:tc>
          <w:tcPr>
            <w:tcW w:w="704" w:type="dxa"/>
            <w:tcBorders>
              <w:top w:val="single" w:sz="4" w:space="0" w:color="auto"/>
              <w:left w:val="single" w:sz="4" w:space="0" w:color="auto"/>
              <w:bottom w:val="single" w:sz="4" w:space="0" w:color="auto"/>
              <w:right w:val="single" w:sz="4" w:space="0" w:color="auto"/>
            </w:tcBorders>
          </w:tcPr>
          <w:p w14:paraId="1F17D199" w14:textId="77777777" w:rsidR="00A161FE" w:rsidRPr="00B5571A" w:rsidRDefault="00A161FE" w:rsidP="004071BC">
            <w:pPr>
              <w:pStyle w:val="ListParagraph"/>
              <w:numPr>
                <w:ilvl w:val="1"/>
                <w:numId w:val="7"/>
              </w:numPr>
              <w:ind w:left="0" w:firstLine="0"/>
              <w:contextualSpacing w:val="0"/>
              <w:rPr>
                <w:color w:val="000000"/>
                <w:szCs w:val="24"/>
                <w:lang w:eastAsia="lv-LV"/>
              </w:rPr>
            </w:pPr>
          </w:p>
        </w:tc>
        <w:tc>
          <w:tcPr>
            <w:tcW w:w="1987" w:type="dxa"/>
            <w:tcBorders>
              <w:top w:val="single" w:sz="4" w:space="0" w:color="auto"/>
              <w:left w:val="single" w:sz="4" w:space="0" w:color="auto"/>
              <w:bottom w:val="single" w:sz="4" w:space="0" w:color="auto"/>
              <w:right w:val="single" w:sz="4" w:space="0" w:color="auto"/>
            </w:tcBorders>
          </w:tcPr>
          <w:p w14:paraId="6FD0904E" w14:textId="77777777" w:rsidR="00A161FE" w:rsidRPr="00B5571A" w:rsidRDefault="00A161FE" w:rsidP="00513F59">
            <w:pPr>
              <w:rPr>
                <w:lang w:eastAsia="lv-LV"/>
              </w:rPr>
            </w:pPr>
            <w:r w:rsidRPr="00B5571A">
              <w:rPr>
                <w:lang w:eastAsia="lv-LV"/>
              </w:rPr>
              <w:t>Rotori (mēģeņu</w:t>
            </w:r>
            <w:r>
              <w:rPr>
                <w:lang w:eastAsia="lv-LV"/>
              </w:rPr>
              <w:t>/</w:t>
            </w:r>
            <w:proofErr w:type="spellStart"/>
            <w:r>
              <w:rPr>
                <w:lang w:eastAsia="lv-LV"/>
              </w:rPr>
              <w:t>viālu</w:t>
            </w:r>
            <w:proofErr w:type="spellEnd"/>
            <w:r w:rsidRPr="00B5571A">
              <w:rPr>
                <w:lang w:eastAsia="lv-LV"/>
              </w:rPr>
              <w:t xml:space="preserve"> turētāji)</w:t>
            </w:r>
          </w:p>
        </w:tc>
        <w:tc>
          <w:tcPr>
            <w:tcW w:w="3969" w:type="dxa"/>
            <w:tcBorders>
              <w:top w:val="single" w:sz="4" w:space="0" w:color="auto"/>
              <w:left w:val="single" w:sz="4" w:space="0" w:color="auto"/>
              <w:bottom w:val="single" w:sz="4" w:space="0" w:color="auto"/>
              <w:right w:val="single" w:sz="4" w:space="0" w:color="auto"/>
            </w:tcBorders>
          </w:tcPr>
          <w:p w14:paraId="2F3CE33E" w14:textId="729DAC74" w:rsidR="00A161FE" w:rsidRPr="00F86B8C" w:rsidRDefault="00A161FE" w:rsidP="00764E84">
            <w:pPr>
              <w:jc w:val="both"/>
            </w:pPr>
            <w:r w:rsidRPr="00F86B8C">
              <w:t>Centrifūgai atbilstoši rotori ar nepieciešamajiem adapteriem</w:t>
            </w:r>
            <w:r w:rsidR="00D51E86">
              <w:t>/ ielik</w:t>
            </w:r>
            <w:r w:rsidR="00231398">
              <w:t>t</w:t>
            </w:r>
            <w:r w:rsidR="00D51E86">
              <w:t>ņiem</w:t>
            </w:r>
            <w:r w:rsidRPr="00F86B8C">
              <w:t>:</w:t>
            </w:r>
          </w:p>
          <w:p w14:paraId="572FD3C5" w14:textId="1CE8C668" w:rsidR="00764E84" w:rsidRDefault="00764E84" w:rsidP="005B74F4">
            <w:pPr>
              <w:ind w:left="220" w:hanging="220"/>
              <w:jc w:val="both"/>
              <w:rPr>
                <w:rFonts w:eastAsia="Times New Roman"/>
                <w:color w:val="000000"/>
                <w:szCs w:val="24"/>
              </w:rPr>
            </w:pPr>
            <w:r>
              <w:rPr>
                <w:rFonts w:eastAsia="Times New Roman"/>
                <w:color w:val="000000"/>
                <w:szCs w:val="24"/>
              </w:rPr>
              <w:t xml:space="preserve">3.1.1. </w:t>
            </w:r>
            <w:r w:rsidR="008B561E">
              <w:rPr>
                <w:rFonts w:eastAsia="Times New Roman"/>
                <w:color w:val="000000"/>
                <w:szCs w:val="24"/>
              </w:rPr>
              <w:t>n</w:t>
            </w:r>
            <w:r>
              <w:rPr>
                <w:rFonts w:eastAsia="Times New Roman"/>
                <w:color w:val="000000"/>
                <w:szCs w:val="24"/>
              </w:rPr>
              <w:t xml:space="preserve">e mazāk kā četru vismaz 100 </w:t>
            </w:r>
            <w:proofErr w:type="spellStart"/>
            <w:r>
              <w:rPr>
                <w:rFonts w:eastAsia="Times New Roman"/>
                <w:color w:val="000000"/>
                <w:szCs w:val="24"/>
              </w:rPr>
              <w:t>mL</w:t>
            </w:r>
            <w:proofErr w:type="spellEnd"/>
            <w:r>
              <w:rPr>
                <w:rFonts w:eastAsia="Times New Roman"/>
                <w:color w:val="000000"/>
                <w:szCs w:val="24"/>
              </w:rPr>
              <w:t xml:space="preserve"> tilpuma centrifūgas mēģeņu ievietošanai, </w:t>
            </w:r>
          </w:p>
          <w:p w14:paraId="60DC15B0" w14:textId="40EF91A6" w:rsidR="00764E84" w:rsidRDefault="00764E84" w:rsidP="005B74F4">
            <w:pPr>
              <w:ind w:left="220" w:hanging="220"/>
              <w:jc w:val="both"/>
              <w:rPr>
                <w:rFonts w:eastAsia="Times New Roman"/>
                <w:color w:val="000000"/>
                <w:szCs w:val="24"/>
              </w:rPr>
            </w:pPr>
            <w:r>
              <w:rPr>
                <w:rFonts w:eastAsia="Times New Roman"/>
                <w:color w:val="000000"/>
                <w:szCs w:val="24"/>
              </w:rPr>
              <w:t xml:space="preserve">3.1.2. ne mazāk kā </w:t>
            </w:r>
            <w:r w:rsidR="001254E9">
              <w:rPr>
                <w:rFonts w:eastAsia="Times New Roman"/>
                <w:color w:val="000000"/>
                <w:szCs w:val="24"/>
              </w:rPr>
              <w:t xml:space="preserve">12 </w:t>
            </w:r>
            <w:r>
              <w:rPr>
                <w:rFonts w:eastAsia="Times New Roman"/>
                <w:color w:val="000000"/>
                <w:szCs w:val="24"/>
              </w:rPr>
              <w:t xml:space="preserve">mēģeņu (ārējais </w:t>
            </w:r>
            <w:r>
              <w:rPr>
                <w:rFonts w:eastAsia="Times New Roman"/>
                <w:color w:val="000000"/>
                <w:szCs w:val="24"/>
              </w:rPr>
              <w:sym w:font="Symbol" w:char="F0C6"/>
            </w:r>
            <w:r>
              <w:rPr>
                <w:rFonts w:eastAsia="Times New Roman"/>
                <w:color w:val="000000"/>
                <w:szCs w:val="24"/>
              </w:rPr>
              <w:t xml:space="preserve"> 12±1 mm un garums 100±10 mm) ievietošanai;</w:t>
            </w:r>
          </w:p>
          <w:p w14:paraId="4AF98F03" w14:textId="7D3D14A2" w:rsidR="00A161FE" w:rsidRPr="00764E84" w:rsidRDefault="00764E84" w:rsidP="005B74F4">
            <w:pPr>
              <w:ind w:left="220" w:hanging="220"/>
              <w:jc w:val="both"/>
              <w:rPr>
                <w:rFonts w:eastAsia="Times New Roman"/>
                <w:color w:val="000000"/>
                <w:szCs w:val="24"/>
              </w:rPr>
            </w:pPr>
            <w:r>
              <w:rPr>
                <w:rFonts w:eastAsia="Times New Roman"/>
                <w:color w:val="000000"/>
                <w:szCs w:val="24"/>
              </w:rPr>
              <w:t xml:space="preserve">3.1.3. ne mazāk kā 24 centrifūgai paredzētu </w:t>
            </w:r>
            <w:proofErr w:type="spellStart"/>
            <w:r>
              <w:rPr>
                <w:rFonts w:eastAsia="Times New Roman"/>
                <w:color w:val="000000"/>
                <w:szCs w:val="24"/>
              </w:rPr>
              <w:t>viālu</w:t>
            </w:r>
            <w:proofErr w:type="spellEnd"/>
            <w:r w:rsidR="001254E9">
              <w:rPr>
                <w:rFonts w:eastAsia="Times New Roman"/>
                <w:color w:val="000000"/>
                <w:szCs w:val="24"/>
              </w:rPr>
              <w:t>/</w:t>
            </w:r>
            <w:proofErr w:type="spellStart"/>
            <w:r w:rsidR="001254E9">
              <w:rPr>
                <w:rFonts w:eastAsia="Times New Roman"/>
                <w:color w:val="000000"/>
                <w:szCs w:val="24"/>
              </w:rPr>
              <w:t>mikromēģe</w:t>
            </w:r>
            <w:r w:rsidR="00B86157">
              <w:rPr>
                <w:rFonts w:eastAsia="Times New Roman"/>
                <w:color w:val="000000"/>
                <w:szCs w:val="24"/>
              </w:rPr>
              <w:t>ņ</w:t>
            </w:r>
            <w:r w:rsidR="001254E9">
              <w:rPr>
                <w:rFonts w:eastAsia="Times New Roman"/>
                <w:color w:val="000000"/>
                <w:szCs w:val="24"/>
              </w:rPr>
              <w:t>u</w:t>
            </w:r>
            <w:proofErr w:type="spellEnd"/>
            <w:r>
              <w:rPr>
                <w:rFonts w:eastAsia="Times New Roman"/>
                <w:color w:val="000000"/>
                <w:szCs w:val="24"/>
              </w:rPr>
              <w:t xml:space="preserve"> 1,5-2,</w:t>
            </w:r>
            <w:r w:rsidR="001254E9">
              <w:rPr>
                <w:rFonts w:eastAsia="Times New Roman"/>
                <w:color w:val="000000"/>
                <w:szCs w:val="24"/>
              </w:rPr>
              <w:t>0 </w:t>
            </w:r>
            <w:proofErr w:type="spellStart"/>
            <w:r>
              <w:rPr>
                <w:rFonts w:eastAsia="Times New Roman"/>
                <w:color w:val="000000"/>
                <w:szCs w:val="24"/>
              </w:rPr>
              <w:t>mL</w:t>
            </w:r>
            <w:proofErr w:type="spellEnd"/>
            <w:r>
              <w:rPr>
                <w:rFonts w:eastAsia="Times New Roman"/>
                <w:color w:val="000000"/>
                <w:szCs w:val="24"/>
              </w:rPr>
              <w:t xml:space="preserve"> (diametrs 11</w:t>
            </w:r>
            <w:r w:rsidR="0010003E">
              <w:rPr>
                <w:rFonts w:eastAsia="Times New Roman"/>
                <w:color w:val="000000"/>
                <w:szCs w:val="24"/>
              </w:rPr>
              <w:t>±1</w:t>
            </w:r>
            <w:r>
              <w:rPr>
                <w:rFonts w:eastAsia="Times New Roman"/>
                <w:color w:val="000000"/>
                <w:szCs w:val="24"/>
              </w:rPr>
              <w:t> mm) ievietošanai.</w:t>
            </w:r>
          </w:p>
        </w:tc>
        <w:tc>
          <w:tcPr>
            <w:tcW w:w="2693" w:type="dxa"/>
            <w:tcBorders>
              <w:top w:val="single" w:sz="4" w:space="0" w:color="auto"/>
              <w:left w:val="single" w:sz="4" w:space="0" w:color="auto"/>
              <w:bottom w:val="single" w:sz="4" w:space="0" w:color="auto"/>
              <w:right w:val="single" w:sz="4" w:space="0" w:color="auto"/>
            </w:tcBorders>
          </w:tcPr>
          <w:p w14:paraId="62F05415" w14:textId="77777777" w:rsidR="00A161FE" w:rsidRPr="00501A08" w:rsidRDefault="00A161FE" w:rsidP="00513F59">
            <w:pPr>
              <w:rPr>
                <w:lang w:eastAsia="lv-LV"/>
              </w:rPr>
            </w:pPr>
          </w:p>
        </w:tc>
      </w:tr>
      <w:tr w:rsidR="00A161FE" w:rsidRPr="00501A08" w14:paraId="0FD8923F" w14:textId="77777777" w:rsidTr="005B74F4">
        <w:trPr>
          <w:trHeight w:val="11"/>
        </w:trPr>
        <w:tc>
          <w:tcPr>
            <w:tcW w:w="704" w:type="dxa"/>
            <w:tcBorders>
              <w:top w:val="single" w:sz="4" w:space="0" w:color="auto"/>
              <w:left w:val="single" w:sz="4" w:space="0" w:color="auto"/>
              <w:bottom w:val="single" w:sz="4" w:space="0" w:color="auto"/>
              <w:right w:val="single" w:sz="4" w:space="0" w:color="auto"/>
            </w:tcBorders>
          </w:tcPr>
          <w:p w14:paraId="1C38B955" w14:textId="77777777" w:rsidR="00A161FE" w:rsidRPr="00B5571A" w:rsidRDefault="00A161FE" w:rsidP="004071BC">
            <w:pPr>
              <w:pStyle w:val="ListParagraph"/>
              <w:numPr>
                <w:ilvl w:val="1"/>
                <w:numId w:val="7"/>
              </w:numPr>
              <w:ind w:left="0" w:firstLine="0"/>
              <w:contextualSpacing w:val="0"/>
              <w:rPr>
                <w:color w:val="000000"/>
                <w:szCs w:val="24"/>
                <w:lang w:eastAsia="lv-LV"/>
              </w:rPr>
            </w:pPr>
          </w:p>
        </w:tc>
        <w:tc>
          <w:tcPr>
            <w:tcW w:w="1987" w:type="dxa"/>
            <w:tcBorders>
              <w:top w:val="single" w:sz="4" w:space="0" w:color="auto"/>
              <w:left w:val="single" w:sz="4" w:space="0" w:color="auto"/>
              <w:bottom w:val="single" w:sz="4" w:space="0" w:color="auto"/>
              <w:right w:val="single" w:sz="4" w:space="0" w:color="auto"/>
            </w:tcBorders>
          </w:tcPr>
          <w:p w14:paraId="472AB1CB" w14:textId="34E4B391" w:rsidR="00A161FE" w:rsidRPr="00B5571A" w:rsidRDefault="00A161FE" w:rsidP="00513F59">
            <w:pPr>
              <w:rPr>
                <w:lang w:eastAsia="lv-LV"/>
              </w:rPr>
            </w:pPr>
            <w:r>
              <w:rPr>
                <w:lang w:eastAsia="lv-LV"/>
              </w:rPr>
              <w:t>Paraugu trauciņi</w:t>
            </w:r>
            <w:r w:rsidR="0010003E">
              <w:rPr>
                <w:lang w:eastAsia="lv-LV"/>
              </w:rPr>
              <w:t xml:space="preserve"> (mēģenes/</w:t>
            </w:r>
            <w:proofErr w:type="spellStart"/>
            <w:r w:rsidR="0010003E">
              <w:rPr>
                <w:lang w:eastAsia="lv-LV"/>
              </w:rPr>
              <w:t>viāli</w:t>
            </w:r>
            <w:proofErr w:type="spellEnd"/>
            <w:r w:rsidR="0010003E">
              <w:rPr>
                <w:lang w:eastAsia="lv-LV"/>
              </w:rPr>
              <w:t>)</w:t>
            </w:r>
          </w:p>
        </w:tc>
        <w:tc>
          <w:tcPr>
            <w:tcW w:w="3969" w:type="dxa"/>
            <w:tcBorders>
              <w:top w:val="single" w:sz="4" w:space="0" w:color="auto"/>
              <w:left w:val="single" w:sz="4" w:space="0" w:color="auto"/>
              <w:bottom w:val="single" w:sz="4" w:space="0" w:color="auto"/>
              <w:right w:val="single" w:sz="4" w:space="0" w:color="auto"/>
            </w:tcBorders>
          </w:tcPr>
          <w:p w14:paraId="4BF39043" w14:textId="5A0FD6D1" w:rsidR="00A161FE" w:rsidRDefault="00A161FE" w:rsidP="005B74F4">
            <w:pPr>
              <w:pStyle w:val="ListParagraph"/>
              <w:numPr>
                <w:ilvl w:val="2"/>
                <w:numId w:val="7"/>
              </w:numPr>
              <w:ind w:left="220" w:hanging="220"/>
              <w:contextualSpacing w:val="0"/>
              <w:jc w:val="both"/>
              <w:rPr>
                <w:szCs w:val="24"/>
              </w:rPr>
            </w:pPr>
            <w:r>
              <w:rPr>
                <w:szCs w:val="24"/>
              </w:rPr>
              <w:t>centrifūgai atbilstošas un ar 3.1.1.</w:t>
            </w:r>
            <w:r w:rsidR="0010003E">
              <w:rPr>
                <w:szCs w:val="24"/>
              </w:rPr>
              <w:t> </w:t>
            </w:r>
            <w:r>
              <w:rPr>
                <w:szCs w:val="24"/>
              </w:rPr>
              <w:t>punktā minēto rotoru saderīgas stikla centrifūgas mēģenes – vismaz 12 gab.</w:t>
            </w:r>
          </w:p>
          <w:p w14:paraId="75B9C8E7" w14:textId="60612422" w:rsidR="00A161FE" w:rsidRDefault="00A161FE" w:rsidP="005B74F4">
            <w:pPr>
              <w:pStyle w:val="ListParagraph"/>
              <w:numPr>
                <w:ilvl w:val="2"/>
                <w:numId w:val="7"/>
              </w:numPr>
              <w:ind w:left="220" w:hanging="220"/>
              <w:contextualSpacing w:val="0"/>
              <w:jc w:val="both"/>
              <w:rPr>
                <w:szCs w:val="24"/>
              </w:rPr>
            </w:pPr>
            <w:r>
              <w:rPr>
                <w:szCs w:val="24"/>
              </w:rPr>
              <w:t>centrifūgai atbilstošas un ar 3.1.2.</w:t>
            </w:r>
            <w:r w:rsidR="0010003E">
              <w:rPr>
                <w:szCs w:val="24"/>
              </w:rPr>
              <w:t> </w:t>
            </w:r>
            <w:r>
              <w:rPr>
                <w:szCs w:val="24"/>
              </w:rPr>
              <w:t>punktā minēto rotoru saderīgas stikla mēģenes – vismaz 32 gab.</w:t>
            </w:r>
          </w:p>
          <w:p w14:paraId="59F23A2C" w14:textId="7355C22C" w:rsidR="0010003E" w:rsidRPr="00270A62" w:rsidRDefault="0010003E" w:rsidP="005B74F4">
            <w:pPr>
              <w:pStyle w:val="ListParagraph"/>
              <w:numPr>
                <w:ilvl w:val="2"/>
                <w:numId w:val="7"/>
              </w:numPr>
              <w:ind w:left="220" w:hanging="220"/>
              <w:contextualSpacing w:val="0"/>
              <w:jc w:val="both"/>
              <w:rPr>
                <w:szCs w:val="24"/>
              </w:rPr>
            </w:pPr>
            <w:r>
              <w:rPr>
                <w:rFonts w:eastAsia="Times New Roman"/>
                <w:color w:val="000000"/>
                <w:szCs w:val="24"/>
              </w:rPr>
              <w:t xml:space="preserve">centrifūgai atbilstoši un ar rotoru saderīgi </w:t>
            </w:r>
            <w:r w:rsidR="008B561E">
              <w:rPr>
                <w:rFonts w:eastAsia="Times New Roman"/>
                <w:color w:val="000000"/>
                <w:szCs w:val="24"/>
              </w:rPr>
              <w:t xml:space="preserve">3.1.3. punktā minēto </w:t>
            </w:r>
            <w:proofErr w:type="spellStart"/>
            <w:r>
              <w:rPr>
                <w:rFonts w:eastAsia="Times New Roman"/>
                <w:color w:val="000000"/>
                <w:szCs w:val="24"/>
              </w:rPr>
              <w:t>viāli</w:t>
            </w:r>
            <w:proofErr w:type="spellEnd"/>
            <w:r w:rsidR="001254E9">
              <w:rPr>
                <w:rFonts w:eastAsia="Times New Roman"/>
                <w:color w:val="000000"/>
                <w:szCs w:val="24"/>
              </w:rPr>
              <w:t>/</w:t>
            </w:r>
            <w:proofErr w:type="spellStart"/>
            <w:r w:rsidR="001254E9">
              <w:rPr>
                <w:rFonts w:eastAsia="Times New Roman"/>
                <w:color w:val="000000"/>
                <w:szCs w:val="24"/>
              </w:rPr>
              <w:t>mikromēģenes</w:t>
            </w:r>
            <w:proofErr w:type="spellEnd"/>
            <w:r w:rsidR="001254E9">
              <w:rPr>
                <w:rFonts w:eastAsia="Times New Roman"/>
                <w:color w:val="000000"/>
                <w:szCs w:val="24"/>
              </w:rPr>
              <w:t xml:space="preserve"> </w:t>
            </w:r>
            <w:r>
              <w:rPr>
                <w:rFonts w:eastAsia="Times New Roman"/>
                <w:color w:val="000000"/>
                <w:szCs w:val="24"/>
              </w:rPr>
              <w:t>–  viens iepakojums (vismaz 50 gab.).</w:t>
            </w:r>
          </w:p>
        </w:tc>
        <w:tc>
          <w:tcPr>
            <w:tcW w:w="2693" w:type="dxa"/>
            <w:tcBorders>
              <w:top w:val="single" w:sz="4" w:space="0" w:color="auto"/>
              <w:left w:val="single" w:sz="4" w:space="0" w:color="auto"/>
              <w:bottom w:val="single" w:sz="4" w:space="0" w:color="auto"/>
              <w:right w:val="single" w:sz="4" w:space="0" w:color="auto"/>
            </w:tcBorders>
          </w:tcPr>
          <w:p w14:paraId="3CAE900A" w14:textId="77777777" w:rsidR="00A161FE" w:rsidRPr="00501A08" w:rsidRDefault="00A161FE" w:rsidP="00513F59">
            <w:pPr>
              <w:rPr>
                <w:lang w:eastAsia="lv-LV"/>
              </w:rPr>
            </w:pPr>
          </w:p>
        </w:tc>
      </w:tr>
      <w:tr w:rsidR="00A161FE" w:rsidRPr="00501A08" w14:paraId="4620F41C" w14:textId="77777777" w:rsidTr="0049650D">
        <w:trPr>
          <w:trHeight w:val="11"/>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F40B9" w14:textId="77777777" w:rsidR="00A161FE" w:rsidRPr="00501A08" w:rsidRDefault="00A161FE" w:rsidP="004071BC">
            <w:pPr>
              <w:pStyle w:val="ListParagraph"/>
              <w:numPr>
                <w:ilvl w:val="0"/>
                <w:numId w:val="7"/>
              </w:numPr>
              <w:ind w:left="0" w:firstLine="0"/>
              <w:contextualSpacing w:val="0"/>
              <w:jc w:val="center"/>
              <w:rPr>
                <w:b/>
                <w:bCs/>
                <w:color w:val="000000"/>
                <w:szCs w:val="24"/>
                <w:lang w:eastAsia="lv-LV"/>
              </w:rPr>
            </w:pPr>
          </w:p>
        </w:tc>
        <w:tc>
          <w:tcPr>
            <w:tcW w:w="864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0112B7C7" w14:textId="77777777" w:rsidR="00A161FE" w:rsidRPr="00501A08" w:rsidRDefault="00A161FE" w:rsidP="00513F59">
            <w:pPr>
              <w:jc w:val="center"/>
              <w:rPr>
                <w:b/>
                <w:bCs/>
                <w:lang w:eastAsia="lv-LV"/>
              </w:rPr>
            </w:pPr>
            <w:r w:rsidRPr="00501A08">
              <w:rPr>
                <w:b/>
                <w:bCs/>
              </w:rPr>
              <w:t>Komplektācija</w:t>
            </w:r>
          </w:p>
        </w:tc>
      </w:tr>
      <w:tr w:rsidR="00A161FE" w:rsidRPr="00501A08" w14:paraId="4B81F982" w14:textId="77777777" w:rsidTr="005B74F4">
        <w:trPr>
          <w:trHeight w:val="11"/>
        </w:trPr>
        <w:tc>
          <w:tcPr>
            <w:tcW w:w="704" w:type="dxa"/>
            <w:tcBorders>
              <w:top w:val="single" w:sz="4" w:space="0" w:color="auto"/>
              <w:left w:val="single" w:sz="4" w:space="0" w:color="auto"/>
              <w:bottom w:val="single" w:sz="4" w:space="0" w:color="auto"/>
              <w:right w:val="single" w:sz="4" w:space="0" w:color="auto"/>
            </w:tcBorders>
          </w:tcPr>
          <w:p w14:paraId="7941A417" w14:textId="77777777" w:rsidR="00A161FE" w:rsidRPr="00501A08" w:rsidRDefault="00A161FE" w:rsidP="004071BC">
            <w:pPr>
              <w:pStyle w:val="ListParagraph"/>
              <w:numPr>
                <w:ilvl w:val="1"/>
                <w:numId w:val="7"/>
              </w:numPr>
              <w:ind w:left="0" w:firstLine="0"/>
              <w:contextualSpacing w:val="0"/>
              <w:rPr>
                <w:color w:val="000000"/>
                <w:szCs w:val="24"/>
                <w:lang w:eastAsia="lv-LV"/>
              </w:rPr>
            </w:pPr>
          </w:p>
        </w:tc>
        <w:tc>
          <w:tcPr>
            <w:tcW w:w="1987" w:type="dxa"/>
            <w:tcBorders>
              <w:top w:val="single" w:sz="4" w:space="0" w:color="auto"/>
              <w:left w:val="single" w:sz="4" w:space="0" w:color="auto"/>
              <w:bottom w:val="single" w:sz="4" w:space="0" w:color="auto"/>
              <w:right w:val="single" w:sz="4" w:space="0" w:color="auto"/>
            </w:tcBorders>
            <w:hideMark/>
          </w:tcPr>
          <w:p w14:paraId="6640EFDA" w14:textId="77777777" w:rsidR="00A161FE" w:rsidRPr="00501A08" w:rsidRDefault="00A161FE" w:rsidP="00513F59">
            <w:r w:rsidRPr="00501A08">
              <w:t>Iekārtai komplektā jābūt:</w:t>
            </w:r>
          </w:p>
        </w:tc>
        <w:tc>
          <w:tcPr>
            <w:tcW w:w="3969" w:type="dxa"/>
            <w:tcBorders>
              <w:top w:val="single" w:sz="4" w:space="0" w:color="auto"/>
              <w:left w:val="single" w:sz="4" w:space="0" w:color="auto"/>
              <w:bottom w:val="single" w:sz="4" w:space="0" w:color="auto"/>
              <w:right w:val="single" w:sz="4" w:space="0" w:color="auto"/>
            </w:tcBorders>
            <w:vAlign w:val="bottom"/>
            <w:hideMark/>
          </w:tcPr>
          <w:p w14:paraId="643E74CE" w14:textId="77777777" w:rsidR="00A161FE" w:rsidRPr="00501A08" w:rsidRDefault="00A161FE" w:rsidP="004071BC">
            <w:pPr>
              <w:pStyle w:val="ListParagraph"/>
              <w:numPr>
                <w:ilvl w:val="2"/>
                <w:numId w:val="7"/>
              </w:numPr>
              <w:ind w:left="0" w:firstLine="0"/>
              <w:contextualSpacing w:val="0"/>
              <w:jc w:val="both"/>
              <w:rPr>
                <w:szCs w:val="24"/>
              </w:rPr>
            </w:pPr>
            <w:r>
              <w:rPr>
                <w:szCs w:val="24"/>
              </w:rPr>
              <w:t xml:space="preserve">ar visām nepieciešamajām papildierīcēm, </w:t>
            </w:r>
            <w:r w:rsidRPr="00501A08">
              <w:rPr>
                <w:szCs w:val="24"/>
              </w:rPr>
              <w:t>kas nodrošina pilnvērtīgas Iekārtas funkcijas;</w:t>
            </w:r>
          </w:p>
          <w:p w14:paraId="4B13F148" w14:textId="77777777" w:rsidR="00A161FE" w:rsidRPr="002D538B" w:rsidRDefault="00A161FE" w:rsidP="004071BC">
            <w:pPr>
              <w:pStyle w:val="ListParagraph"/>
              <w:numPr>
                <w:ilvl w:val="2"/>
                <w:numId w:val="7"/>
              </w:numPr>
              <w:ind w:left="0" w:firstLine="0"/>
              <w:contextualSpacing w:val="0"/>
              <w:jc w:val="both"/>
              <w:rPr>
                <w:szCs w:val="24"/>
              </w:rPr>
            </w:pPr>
            <w:r w:rsidRPr="00501A08">
              <w:rPr>
                <w:szCs w:val="24"/>
              </w:rPr>
              <w:t>Iekārtas uzstādīšanai un lietošanai nepieciešama</w:t>
            </w:r>
            <w:r>
              <w:rPr>
                <w:szCs w:val="24"/>
              </w:rPr>
              <w:t>jiem materiāliem un aprīkojumu;</w:t>
            </w:r>
          </w:p>
          <w:p w14:paraId="571C26F4" w14:textId="77777777" w:rsidR="00A161FE" w:rsidRPr="00501A08" w:rsidRDefault="00A161FE" w:rsidP="004071BC">
            <w:pPr>
              <w:pStyle w:val="ListParagraph"/>
              <w:numPr>
                <w:ilvl w:val="2"/>
                <w:numId w:val="7"/>
              </w:numPr>
              <w:ind w:left="0" w:firstLine="0"/>
              <w:contextualSpacing w:val="0"/>
              <w:jc w:val="both"/>
              <w:rPr>
                <w:szCs w:val="24"/>
              </w:rPr>
            </w:pPr>
            <w:r w:rsidRPr="00501A08">
              <w:rPr>
                <w:szCs w:val="24"/>
              </w:rPr>
              <w:t>Iekārtas ražotāja dokumentācija un instrukcija angļu valodā, ja pieejama arī latviešu valodā, iesniedzama PDF vai .</w:t>
            </w:r>
            <w:proofErr w:type="spellStart"/>
            <w:r w:rsidRPr="00501A08">
              <w:rPr>
                <w:szCs w:val="24"/>
              </w:rPr>
              <w:t>docx</w:t>
            </w:r>
            <w:proofErr w:type="spellEnd"/>
            <w:r w:rsidRPr="00501A08">
              <w:rPr>
                <w:szCs w:val="24"/>
              </w:rPr>
              <w:t xml:space="preserve"> formātā, t. sk. sarakstam ar ražotāja noteikto Iekārtas apkopes darbu veidu un biežumu, ieskaitot nomaināmo detaļu specifikāciju materiāliem un rezerves daļām Iekārtas apkopei garantijas laikā ražotāja paredzētajā apjomā;</w:t>
            </w:r>
          </w:p>
          <w:p w14:paraId="6E0F49A3" w14:textId="77777777" w:rsidR="00A161FE" w:rsidRPr="00501A08" w:rsidRDefault="00A161FE" w:rsidP="004071BC">
            <w:pPr>
              <w:pStyle w:val="ListParagraph"/>
              <w:numPr>
                <w:ilvl w:val="2"/>
                <w:numId w:val="7"/>
              </w:numPr>
              <w:ind w:left="0" w:firstLine="0"/>
              <w:contextualSpacing w:val="0"/>
              <w:jc w:val="both"/>
              <w:rPr>
                <w:szCs w:val="24"/>
              </w:rPr>
            </w:pPr>
            <w:r>
              <w:rPr>
                <w:szCs w:val="24"/>
              </w:rPr>
              <w:t xml:space="preserve">īsa </w:t>
            </w:r>
            <w:r w:rsidRPr="00501A08">
              <w:rPr>
                <w:szCs w:val="24"/>
              </w:rPr>
              <w:t>lietotāja instrukcij</w:t>
            </w:r>
            <w:r>
              <w:rPr>
                <w:szCs w:val="24"/>
              </w:rPr>
              <w:t>a</w:t>
            </w:r>
            <w:r w:rsidRPr="00501A08">
              <w:rPr>
                <w:szCs w:val="24"/>
              </w:rPr>
              <w:t xml:space="preserve"> darbam ar Iekārtu latviešu valodā, iesniedzama PDF vai .</w:t>
            </w:r>
            <w:proofErr w:type="spellStart"/>
            <w:r w:rsidRPr="00501A08">
              <w:rPr>
                <w:szCs w:val="24"/>
              </w:rPr>
              <w:t>docx</w:t>
            </w:r>
            <w:proofErr w:type="spellEnd"/>
            <w:r w:rsidRPr="00501A08">
              <w:rPr>
                <w:szCs w:val="24"/>
              </w:rPr>
              <w:t xml:space="preserve"> formātā</w:t>
            </w:r>
            <w:r>
              <w:rPr>
                <w:szCs w:val="24"/>
              </w:rPr>
              <w:t xml:space="preserve"> un</w:t>
            </w:r>
            <w:r w:rsidRPr="00501A08">
              <w:rPr>
                <w:szCs w:val="24"/>
              </w:rPr>
              <w:t xml:space="preserve"> drukātā formātā;</w:t>
            </w:r>
          </w:p>
          <w:p w14:paraId="5B88DABD" w14:textId="77777777" w:rsidR="00A161FE" w:rsidRPr="00501A08" w:rsidRDefault="00A161FE" w:rsidP="004071BC">
            <w:pPr>
              <w:pStyle w:val="ListParagraph"/>
              <w:numPr>
                <w:ilvl w:val="2"/>
                <w:numId w:val="7"/>
              </w:numPr>
              <w:ind w:left="0" w:firstLine="0"/>
              <w:contextualSpacing w:val="0"/>
              <w:jc w:val="both"/>
              <w:rPr>
                <w:szCs w:val="24"/>
              </w:rPr>
            </w:pPr>
            <w:r w:rsidRPr="00501A08">
              <w:rPr>
                <w:szCs w:val="24"/>
              </w:rPr>
              <w:t>materiāliem un rezerves daļām iekārtas apkopei garantijas laikā ražotāja paredzētajā</w:t>
            </w:r>
            <w:r>
              <w:rPr>
                <w:szCs w:val="24"/>
              </w:rPr>
              <w:t xml:space="preserve"> apjomā (ja tādi nepieciešami)</w:t>
            </w:r>
            <w:r w:rsidRPr="00501A08">
              <w:rPr>
                <w:szCs w:val="24"/>
              </w:rPr>
              <w:t xml:space="preserve">; </w:t>
            </w:r>
          </w:p>
          <w:p w14:paraId="2C3C6D7D" w14:textId="77777777" w:rsidR="00A161FE" w:rsidRPr="00501A08" w:rsidRDefault="00A161FE" w:rsidP="004071BC">
            <w:pPr>
              <w:pStyle w:val="ListParagraph"/>
              <w:numPr>
                <w:ilvl w:val="2"/>
                <w:numId w:val="7"/>
              </w:numPr>
              <w:ind w:left="0" w:firstLine="0"/>
              <w:contextualSpacing w:val="0"/>
              <w:jc w:val="both"/>
              <w:rPr>
                <w:szCs w:val="24"/>
              </w:rPr>
            </w:pPr>
            <w:r w:rsidRPr="00501A08">
              <w:rPr>
                <w:szCs w:val="24"/>
              </w:rPr>
              <w:lastRenderedPageBreak/>
              <w:t>papild</w:t>
            </w:r>
            <w:r>
              <w:rPr>
                <w:szCs w:val="24"/>
              </w:rPr>
              <w:t>us a</w:t>
            </w:r>
            <w:r w:rsidRPr="00501A08">
              <w:rPr>
                <w:szCs w:val="24"/>
              </w:rPr>
              <w:t xml:space="preserve">prīkojumu (skat. </w:t>
            </w:r>
            <w:r>
              <w:rPr>
                <w:szCs w:val="24"/>
              </w:rPr>
              <w:t>3</w:t>
            </w:r>
            <w:r w:rsidRPr="00501A08">
              <w:rPr>
                <w:szCs w:val="24"/>
              </w:rPr>
              <w:t>. punktā).</w:t>
            </w:r>
          </w:p>
        </w:tc>
        <w:tc>
          <w:tcPr>
            <w:tcW w:w="2693" w:type="dxa"/>
            <w:tcBorders>
              <w:top w:val="single" w:sz="4" w:space="0" w:color="auto"/>
              <w:left w:val="single" w:sz="4" w:space="0" w:color="auto"/>
              <w:bottom w:val="single" w:sz="4" w:space="0" w:color="auto"/>
              <w:right w:val="single" w:sz="4" w:space="0" w:color="auto"/>
            </w:tcBorders>
          </w:tcPr>
          <w:p w14:paraId="25410C4F" w14:textId="77777777" w:rsidR="00A161FE" w:rsidRPr="00501A08" w:rsidRDefault="00A161FE" w:rsidP="00513F59">
            <w:pPr>
              <w:rPr>
                <w:lang w:eastAsia="lv-LV"/>
              </w:rPr>
            </w:pPr>
          </w:p>
        </w:tc>
      </w:tr>
      <w:tr w:rsidR="00A161FE" w:rsidRPr="00501A08" w14:paraId="7189B6CA" w14:textId="77777777" w:rsidTr="0049650D">
        <w:trPr>
          <w:trHeight w:val="11"/>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4DBCA7" w14:textId="77777777" w:rsidR="00A161FE" w:rsidRPr="00501A08" w:rsidRDefault="00A161FE" w:rsidP="004071BC">
            <w:pPr>
              <w:pStyle w:val="ListParagraph"/>
              <w:numPr>
                <w:ilvl w:val="0"/>
                <w:numId w:val="7"/>
              </w:numPr>
              <w:ind w:left="0" w:firstLine="0"/>
              <w:contextualSpacing w:val="0"/>
              <w:jc w:val="center"/>
              <w:rPr>
                <w:color w:val="000000"/>
                <w:szCs w:val="24"/>
                <w:lang w:eastAsia="lv-LV"/>
              </w:rPr>
            </w:pPr>
          </w:p>
        </w:tc>
        <w:tc>
          <w:tcPr>
            <w:tcW w:w="864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454B36FF" w14:textId="77777777" w:rsidR="00A161FE" w:rsidRPr="00501A08" w:rsidRDefault="00A161FE" w:rsidP="00513F59">
            <w:pPr>
              <w:jc w:val="center"/>
              <w:rPr>
                <w:lang w:eastAsia="lv-LV"/>
              </w:rPr>
            </w:pPr>
            <w:r w:rsidRPr="00501A08">
              <w:rPr>
                <w:b/>
                <w:bCs/>
              </w:rPr>
              <w:t>Elektroenerģijas patēriņš</w:t>
            </w:r>
          </w:p>
        </w:tc>
      </w:tr>
      <w:tr w:rsidR="00A161FE" w:rsidRPr="00501A08" w14:paraId="643189E0" w14:textId="77777777" w:rsidTr="0049650D">
        <w:trPr>
          <w:trHeight w:val="11"/>
        </w:trPr>
        <w:tc>
          <w:tcPr>
            <w:tcW w:w="704" w:type="dxa"/>
            <w:tcBorders>
              <w:top w:val="single" w:sz="4" w:space="0" w:color="auto"/>
              <w:left w:val="single" w:sz="4" w:space="0" w:color="auto"/>
              <w:bottom w:val="single" w:sz="4" w:space="0" w:color="auto"/>
              <w:right w:val="single" w:sz="4" w:space="0" w:color="auto"/>
            </w:tcBorders>
          </w:tcPr>
          <w:p w14:paraId="4B3661A3" w14:textId="77777777" w:rsidR="00A161FE" w:rsidRPr="00501A08" w:rsidRDefault="00A161FE" w:rsidP="004071BC">
            <w:pPr>
              <w:pStyle w:val="ListParagraph"/>
              <w:numPr>
                <w:ilvl w:val="1"/>
                <w:numId w:val="7"/>
              </w:numPr>
              <w:ind w:left="0" w:firstLine="0"/>
              <w:contextualSpacing w:val="0"/>
              <w:rPr>
                <w:color w:val="000000"/>
                <w:szCs w:val="24"/>
                <w:lang w:eastAsia="lv-LV"/>
              </w:rPr>
            </w:pPr>
          </w:p>
        </w:tc>
        <w:tc>
          <w:tcPr>
            <w:tcW w:w="5956" w:type="dxa"/>
            <w:gridSpan w:val="2"/>
            <w:tcBorders>
              <w:top w:val="single" w:sz="4" w:space="0" w:color="auto"/>
              <w:left w:val="single" w:sz="4" w:space="0" w:color="auto"/>
              <w:bottom w:val="single" w:sz="4" w:space="0" w:color="auto"/>
              <w:right w:val="single" w:sz="4" w:space="0" w:color="auto"/>
            </w:tcBorders>
            <w:hideMark/>
          </w:tcPr>
          <w:p w14:paraId="004C869B" w14:textId="30437F60" w:rsidR="00A161FE" w:rsidRPr="00501A08" w:rsidRDefault="00A161FE" w:rsidP="00513F59">
            <w:pPr>
              <w:pStyle w:val="ListParagraph"/>
              <w:ind w:left="0"/>
              <w:jc w:val="both"/>
              <w:rPr>
                <w:szCs w:val="24"/>
              </w:rPr>
            </w:pPr>
            <w:r w:rsidRPr="00501A08">
              <w:rPr>
                <w:b/>
                <w:bCs/>
                <w:color w:val="000000"/>
                <w:szCs w:val="24"/>
              </w:rPr>
              <w:t>Pilnas komplektācijas</w:t>
            </w:r>
            <w:r w:rsidRPr="00501A08">
              <w:rPr>
                <w:color w:val="000000"/>
                <w:szCs w:val="24"/>
              </w:rPr>
              <w:t xml:space="preserve"> </w:t>
            </w:r>
            <w:r w:rsidRPr="00501A08">
              <w:rPr>
                <w:rFonts w:eastAsia="Times New Roman"/>
                <w:b/>
                <w:iCs/>
                <w:szCs w:val="24"/>
              </w:rPr>
              <w:t xml:space="preserve">Iekārtas </w:t>
            </w:r>
            <w:r w:rsidR="00B86157">
              <w:rPr>
                <w:color w:val="000000"/>
                <w:szCs w:val="24"/>
              </w:rPr>
              <w:t>patērētā elektriskā jauda</w:t>
            </w:r>
            <w:r w:rsidR="00B86157" w:rsidRPr="00501A08">
              <w:rPr>
                <w:color w:val="000000"/>
                <w:szCs w:val="24"/>
              </w:rPr>
              <w:t xml:space="preserve"> </w:t>
            </w:r>
            <w:r w:rsidRPr="00501A08">
              <w:rPr>
                <w:color w:val="000000"/>
                <w:szCs w:val="24"/>
              </w:rPr>
              <w:t>W pie 100% intensitātes.</w:t>
            </w:r>
          </w:p>
        </w:tc>
        <w:tc>
          <w:tcPr>
            <w:tcW w:w="2693" w:type="dxa"/>
            <w:tcBorders>
              <w:top w:val="single" w:sz="4" w:space="0" w:color="auto"/>
              <w:left w:val="single" w:sz="4" w:space="0" w:color="auto"/>
              <w:bottom w:val="single" w:sz="4" w:space="0" w:color="auto"/>
              <w:right w:val="single" w:sz="4" w:space="0" w:color="auto"/>
            </w:tcBorders>
            <w:vAlign w:val="center"/>
          </w:tcPr>
          <w:p w14:paraId="12D49A5D" w14:textId="0C3FA35D" w:rsidR="00A161FE" w:rsidRPr="00501A08" w:rsidRDefault="00A161FE" w:rsidP="00513F59">
            <w:pPr>
              <w:contextualSpacing/>
              <w:jc w:val="both"/>
              <w:rPr>
                <w:rFonts w:eastAsia="Calibri"/>
                <w:i/>
                <w:iCs/>
                <w:color w:val="000000"/>
                <w:sz w:val="20"/>
                <w:szCs w:val="20"/>
                <w:lang w:eastAsia="lv-LV"/>
              </w:rPr>
            </w:pPr>
            <w:r w:rsidRPr="00501A08">
              <w:rPr>
                <w:rFonts w:eastAsia="Calibri"/>
                <w:i/>
                <w:iCs/>
                <w:color w:val="000000"/>
                <w:sz w:val="20"/>
                <w:szCs w:val="20"/>
                <w:lang w:eastAsia="lv-LV"/>
              </w:rPr>
              <w:t xml:space="preserve">Pretendents norāda pilnas komplektācijas Iekārtas  </w:t>
            </w:r>
            <w:proofErr w:type="spellStart"/>
            <w:r w:rsidRPr="00501A08">
              <w:rPr>
                <w:rFonts w:eastAsia="Calibri"/>
                <w:i/>
                <w:iCs/>
                <w:color w:val="000000"/>
                <w:sz w:val="20"/>
                <w:szCs w:val="20"/>
                <w:lang w:eastAsia="lv-LV"/>
              </w:rPr>
              <w:t>patēr</w:t>
            </w:r>
            <w:r w:rsidR="00B86157">
              <w:rPr>
                <w:rFonts w:eastAsia="Calibri"/>
                <w:i/>
                <w:iCs/>
                <w:color w:val="000000"/>
                <w:sz w:val="20"/>
                <w:szCs w:val="20"/>
                <w:lang w:eastAsia="lv-LV"/>
              </w:rPr>
              <w:t>rēta</w:t>
            </w:r>
            <w:proofErr w:type="spellEnd"/>
            <w:r w:rsidR="00B86157">
              <w:rPr>
                <w:rFonts w:eastAsia="Calibri"/>
                <w:i/>
                <w:iCs/>
                <w:color w:val="000000"/>
                <w:sz w:val="20"/>
                <w:szCs w:val="20"/>
                <w:lang w:eastAsia="lv-LV"/>
              </w:rPr>
              <w:t xml:space="preserve"> elektriskā jauda</w:t>
            </w:r>
            <w:r w:rsidRPr="00501A08">
              <w:rPr>
                <w:rFonts w:eastAsia="Calibri"/>
                <w:i/>
                <w:iCs/>
                <w:color w:val="000000"/>
                <w:sz w:val="20"/>
                <w:szCs w:val="20"/>
                <w:lang w:eastAsia="lv-LV"/>
              </w:rPr>
              <w:t xml:space="preserve">:________ W pie 100% intensitātes.  </w:t>
            </w:r>
          </w:p>
          <w:p w14:paraId="0132A227" w14:textId="77777777" w:rsidR="00A161FE" w:rsidRPr="00501A08" w:rsidRDefault="00A161FE" w:rsidP="00513F59">
            <w:pPr>
              <w:contextualSpacing/>
              <w:jc w:val="both"/>
              <w:rPr>
                <w:rFonts w:eastAsia="Calibri"/>
                <w:i/>
                <w:iCs/>
                <w:color w:val="000000"/>
                <w:sz w:val="20"/>
                <w:szCs w:val="20"/>
                <w:lang w:eastAsia="lv-LV"/>
              </w:rPr>
            </w:pPr>
          </w:p>
          <w:p w14:paraId="0E837523" w14:textId="77777777" w:rsidR="00A161FE" w:rsidRPr="00501A08" w:rsidRDefault="00A161FE" w:rsidP="00513F59">
            <w:pPr>
              <w:contextualSpacing/>
              <w:jc w:val="both"/>
              <w:rPr>
                <w:rFonts w:eastAsia="Calibri"/>
                <w:i/>
                <w:iCs/>
                <w:color w:val="000000"/>
                <w:sz w:val="20"/>
                <w:szCs w:val="20"/>
                <w:lang w:eastAsia="lv-LV"/>
              </w:rPr>
            </w:pPr>
            <w:r w:rsidRPr="00501A08">
              <w:rPr>
                <w:rFonts w:eastAsia="Calibri"/>
                <w:i/>
                <w:iCs/>
                <w:color w:val="000000"/>
                <w:sz w:val="20"/>
                <w:szCs w:val="20"/>
                <w:lang w:eastAsia="lv-LV"/>
              </w:rPr>
              <w:t>(Pretendentam piedāvājumam jāpievieno datu lapas vai saite uz tīmekļa vietni, kur var pārliecināties par atbilstību prasībai).</w:t>
            </w:r>
          </w:p>
        </w:tc>
      </w:tr>
      <w:tr w:rsidR="00A161FE" w:rsidRPr="00501A08" w14:paraId="103D6332" w14:textId="77777777" w:rsidTr="0049650D">
        <w:trPr>
          <w:trHeight w:val="11"/>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833CD2" w14:textId="77777777" w:rsidR="00A161FE" w:rsidRPr="00501A08" w:rsidRDefault="00A161FE" w:rsidP="004071BC">
            <w:pPr>
              <w:pStyle w:val="ListParagraph"/>
              <w:numPr>
                <w:ilvl w:val="0"/>
                <w:numId w:val="7"/>
              </w:numPr>
              <w:ind w:left="0" w:firstLine="0"/>
              <w:contextualSpacing w:val="0"/>
              <w:jc w:val="center"/>
              <w:rPr>
                <w:color w:val="000000"/>
                <w:szCs w:val="24"/>
                <w:lang w:eastAsia="lv-LV"/>
              </w:rPr>
            </w:pPr>
          </w:p>
        </w:tc>
        <w:tc>
          <w:tcPr>
            <w:tcW w:w="864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54C121E0" w14:textId="77777777" w:rsidR="00A161FE" w:rsidRPr="00501A08" w:rsidRDefault="00A161FE" w:rsidP="00513F59">
            <w:pPr>
              <w:jc w:val="center"/>
              <w:rPr>
                <w:b/>
                <w:bCs/>
                <w:lang w:eastAsia="lv-LV"/>
              </w:rPr>
            </w:pPr>
            <w:r w:rsidRPr="00501A08">
              <w:rPr>
                <w:b/>
                <w:bCs/>
                <w:lang w:eastAsia="lv-LV"/>
              </w:rPr>
              <w:t xml:space="preserve">Iekārtas piegāde, uzstādīšana un personāla </w:t>
            </w:r>
            <w:r w:rsidRPr="00501A08">
              <w:rPr>
                <w:b/>
                <w:lang w:eastAsia="lv-LV"/>
              </w:rPr>
              <w:t>apmācība</w:t>
            </w:r>
          </w:p>
        </w:tc>
      </w:tr>
      <w:tr w:rsidR="00A161FE" w:rsidRPr="00501A08" w14:paraId="68A39B44" w14:textId="77777777" w:rsidTr="005B74F4">
        <w:trPr>
          <w:trHeight w:val="11"/>
        </w:trPr>
        <w:tc>
          <w:tcPr>
            <w:tcW w:w="704" w:type="dxa"/>
            <w:tcBorders>
              <w:top w:val="single" w:sz="4" w:space="0" w:color="auto"/>
              <w:left w:val="single" w:sz="4" w:space="0" w:color="auto"/>
              <w:bottom w:val="single" w:sz="4" w:space="0" w:color="auto"/>
              <w:right w:val="single" w:sz="4" w:space="0" w:color="auto"/>
            </w:tcBorders>
          </w:tcPr>
          <w:p w14:paraId="1E134052" w14:textId="77777777" w:rsidR="00A161FE" w:rsidRPr="00501A08" w:rsidRDefault="00A161FE" w:rsidP="004071BC">
            <w:pPr>
              <w:pStyle w:val="ListParagraph"/>
              <w:numPr>
                <w:ilvl w:val="1"/>
                <w:numId w:val="7"/>
              </w:numPr>
              <w:ind w:left="0" w:firstLine="0"/>
              <w:contextualSpacing w:val="0"/>
              <w:rPr>
                <w:color w:val="000000"/>
                <w:szCs w:val="24"/>
                <w:lang w:eastAsia="lv-LV"/>
              </w:rPr>
            </w:pPr>
          </w:p>
        </w:tc>
        <w:tc>
          <w:tcPr>
            <w:tcW w:w="1987" w:type="dxa"/>
            <w:tcBorders>
              <w:top w:val="single" w:sz="4" w:space="0" w:color="auto"/>
              <w:left w:val="single" w:sz="4" w:space="0" w:color="auto"/>
              <w:bottom w:val="single" w:sz="4" w:space="0" w:color="auto"/>
              <w:right w:val="single" w:sz="4" w:space="0" w:color="auto"/>
            </w:tcBorders>
            <w:hideMark/>
          </w:tcPr>
          <w:p w14:paraId="63974462" w14:textId="77777777" w:rsidR="00A161FE" w:rsidRPr="00501A08" w:rsidRDefault="00A161FE" w:rsidP="00513F59">
            <w:r w:rsidRPr="00501A08">
              <w:rPr>
                <w:lang w:eastAsia="lv-LV"/>
              </w:rPr>
              <w:t>Iekārtas piegāde</w:t>
            </w:r>
          </w:p>
        </w:tc>
        <w:tc>
          <w:tcPr>
            <w:tcW w:w="3969" w:type="dxa"/>
            <w:tcBorders>
              <w:top w:val="single" w:sz="4" w:space="0" w:color="auto"/>
              <w:left w:val="single" w:sz="4" w:space="0" w:color="auto"/>
              <w:bottom w:val="single" w:sz="4" w:space="0" w:color="auto"/>
              <w:right w:val="single" w:sz="4" w:space="0" w:color="auto"/>
            </w:tcBorders>
            <w:vAlign w:val="bottom"/>
            <w:hideMark/>
          </w:tcPr>
          <w:p w14:paraId="3D273F17" w14:textId="77777777" w:rsidR="00A161FE" w:rsidRPr="00501A08" w:rsidRDefault="00A161FE" w:rsidP="004071BC">
            <w:pPr>
              <w:pStyle w:val="ListParagraph"/>
              <w:numPr>
                <w:ilvl w:val="2"/>
                <w:numId w:val="7"/>
              </w:numPr>
              <w:ind w:left="0" w:firstLine="0"/>
              <w:contextualSpacing w:val="0"/>
              <w:jc w:val="both"/>
              <w:rPr>
                <w:szCs w:val="24"/>
              </w:rPr>
            </w:pPr>
            <w:r w:rsidRPr="00501A08">
              <w:rPr>
                <w:szCs w:val="24"/>
              </w:rPr>
              <w:t xml:space="preserve">Iekārtas piegāde tiek veikta uz Talejas ielu 1, Rīgā, </w:t>
            </w:r>
            <w:r w:rsidRPr="00501A08">
              <w:t>to nogādājot Pasūtītāja norādītajā telpā, Pasūtītāja darba laikā no pirmdienas līdz ceturtdienai no plkst. 08:15 līdz plkst. 17:00 un piektdienās no plkst. 08:15 līdz plkst. 15:45.</w:t>
            </w:r>
          </w:p>
          <w:p w14:paraId="25AC26E1" w14:textId="77777777" w:rsidR="00A161FE" w:rsidRPr="00501A08" w:rsidRDefault="00A161FE" w:rsidP="004071BC">
            <w:pPr>
              <w:pStyle w:val="ListParagraph"/>
              <w:numPr>
                <w:ilvl w:val="2"/>
                <w:numId w:val="7"/>
              </w:numPr>
              <w:ind w:left="0" w:firstLine="0"/>
              <w:contextualSpacing w:val="0"/>
              <w:jc w:val="both"/>
              <w:rPr>
                <w:szCs w:val="24"/>
              </w:rPr>
            </w:pPr>
            <w:r w:rsidRPr="00501A08">
              <w:t xml:space="preserve">Piegādātājs par saviem līdzekļiem, izmantojot sev pieejamo darbaspēku un transportu, nodrošina savlaicīgu kvalitatīvas </w:t>
            </w:r>
            <w:r>
              <w:t>tehniskajai specifikācijai</w:t>
            </w:r>
            <w:r w:rsidRPr="00501A08">
              <w:t xml:space="preserve"> atbilstošas Preces piegādi.</w:t>
            </w:r>
          </w:p>
        </w:tc>
        <w:tc>
          <w:tcPr>
            <w:tcW w:w="2693" w:type="dxa"/>
            <w:tcBorders>
              <w:top w:val="single" w:sz="4" w:space="0" w:color="auto"/>
              <w:left w:val="single" w:sz="4" w:space="0" w:color="auto"/>
              <w:bottom w:val="single" w:sz="4" w:space="0" w:color="auto"/>
              <w:right w:val="single" w:sz="4" w:space="0" w:color="auto"/>
            </w:tcBorders>
          </w:tcPr>
          <w:p w14:paraId="585C5131" w14:textId="77777777" w:rsidR="00A161FE" w:rsidRPr="00501A08" w:rsidRDefault="00A161FE" w:rsidP="00513F59">
            <w:pPr>
              <w:rPr>
                <w:lang w:eastAsia="lv-LV"/>
              </w:rPr>
            </w:pPr>
          </w:p>
        </w:tc>
      </w:tr>
      <w:tr w:rsidR="00A161FE" w:rsidRPr="00501A08" w14:paraId="54DBB785" w14:textId="77777777" w:rsidTr="005B74F4">
        <w:trPr>
          <w:trHeight w:val="11"/>
        </w:trPr>
        <w:tc>
          <w:tcPr>
            <w:tcW w:w="704" w:type="dxa"/>
            <w:tcBorders>
              <w:top w:val="single" w:sz="4" w:space="0" w:color="auto"/>
              <w:left w:val="single" w:sz="4" w:space="0" w:color="auto"/>
              <w:bottom w:val="single" w:sz="4" w:space="0" w:color="auto"/>
              <w:right w:val="single" w:sz="4" w:space="0" w:color="auto"/>
            </w:tcBorders>
          </w:tcPr>
          <w:p w14:paraId="67887111" w14:textId="77777777" w:rsidR="00A161FE" w:rsidRPr="00501A08" w:rsidRDefault="00A161FE" w:rsidP="004071BC">
            <w:pPr>
              <w:pStyle w:val="ListParagraph"/>
              <w:numPr>
                <w:ilvl w:val="1"/>
                <w:numId w:val="7"/>
              </w:numPr>
              <w:ind w:left="0" w:firstLine="0"/>
              <w:contextualSpacing w:val="0"/>
              <w:rPr>
                <w:color w:val="000000"/>
                <w:szCs w:val="24"/>
                <w:lang w:eastAsia="lv-LV"/>
              </w:rPr>
            </w:pPr>
          </w:p>
        </w:tc>
        <w:tc>
          <w:tcPr>
            <w:tcW w:w="1987" w:type="dxa"/>
            <w:tcBorders>
              <w:top w:val="single" w:sz="4" w:space="0" w:color="auto"/>
              <w:left w:val="single" w:sz="4" w:space="0" w:color="auto"/>
              <w:bottom w:val="single" w:sz="4" w:space="0" w:color="auto"/>
              <w:right w:val="single" w:sz="4" w:space="0" w:color="auto"/>
            </w:tcBorders>
            <w:hideMark/>
          </w:tcPr>
          <w:p w14:paraId="7866928E" w14:textId="77777777" w:rsidR="00A161FE" w:rsidRPr="00501A08" w:rsidRDefault="00A161FE" w:rsidP="00513F59">
            <w:r w:rsidRPr="00501A08">
              <w:t>Iekārtas piegādes un uzstādīšanas termiņš</w:t>
            </w:r>
          </w:p>
        </w:tc>
        <w:tc>
          <w:tcPr>
            <w:tcW w:w="3969" w:type="dxa"/>
            <w:tcBorders>
              <w:top w:val="single" w:sz="4" w:space="0" w:color="auto"/>
              <w:left w:val="single" w:sz="4" w:space="0" w:color="auto"/>
              <w:bottom w:val="single" w:sz="4" w:space="0" w:color="auto"/>
              <w:right w:val="single" w:sz="4" w:space="0" w:color="auto"/>
            </w:tcBorders>
            <w:hideMark/>
          </w:tcPr>
          <w:p w14:paraId="12115BAF" w14:textId="1F3F20C6" w:rsidR="00A161FE" w:rsidRPr="00501A08" w:rsidRDefault="00A161FE" w:rsidP="004071BC">
            <w:pPr>
              <w:pStyle w:val="ListParagraph"/>
              <w:numPr>
                <w:ilvl w:val="2"/>
                <w:numId w:val="7"/>
              </w:numPr>
              <w:ind w:left="0" w:firstLine="0"/>
              <w:contextualSpacing w:val="0"/>
              <w:jc w:val="both"/>
            </w:pPr>
            <w:r w:rsidRPr="00501A08">
              <w:t xml:space="preserve">Iekārtas piegādes </w:t>
            </w:r>
            <w:r w:rsidR="00B86157">
              <w:t xml:space="preserve">un uzstādīšanas </w:t>
            </w:r>
            <w:r w:rsidRPr="00501A08">
              <w:t xml:space="preserve">laiks ne ilgāk kā </w:t>
            </w:r>
            <w:r>
              <w:t xml:space="preserve">20 </w:t>
            </w:r>
            <w:r w:rsidRPr="00501A08">
              <w:t>(</w:t>
            </w:r>
            <w:r>
              <w:t>div</w:t>
            </w:r>
            <w:r w:rsidRPr="00501A08">
              <w:t xml:space="preserve">desmit) darba dienas no </w:t>
            </w:r>
            <w:r w:rsidR="004071BC" w:rsidRPr="00FD4634">
              <w:t xml:space="preserve">Pasūtītāja pilnvarotās personas </w:t>
            </w:r>
            <w:r w:rsidR="004071BC">
              <w:t>Iekārtas</w:t>
            </w:r>
            <w:r w:rsidR="004071BC" w:rsidRPr="00FD4634">
              <w:t xml:space="preserve"> pieteikuma nosūtīšanas dienas uz Piegādātāja norādīto elektroniskā pasta adresi</w:t>
            </w:r>
            <w:r w:rsidR="004071BC">
              <w:t xml:space="preserve"> </w:t>
            </w:r>
            <w:r>
              <w:t>un ietver</w:t>
            </w:r>
            <w:r w:rsidRPr="00501A08">
              <w:t>:</w:t>
            </w:r>
          </w:p>
          <w:p w14:paraId="3EF6F30F" w14:textId="77777777" w:rsidR="00A161FE" w:rsidRPr="00501A08" w:rsidRDefault="00A161FE" w:rsidP="004071BC">
            <w:pPr>
              <w:pStyle w:val="ListParagraph"/>
              <w:numPr>
                <w:ilvl w:val="3"/>
                <w:numId w:val="7"/>
              </w:numPr>
              <w:tabs>
                <w:tab w:val="left" w:pos="319"/>
              </w:tabs>
              <w:jc w:val="both"/>
              <w:rPr>
                <w:szCs w:val="24"/>
              </w:rPr>
            </w:pPr>
            <w:r w:rsidRPr="00501A08">
              <w:rPr>
                <w:szCs w:val="24"/>
              </w:rPr>
              <w:t>Iekārtas piegādi;</w:t>
            </w:r>
          </w:p>
          <w:p w14:paraId="22D75FEA" w14:textId="77777777" w:rsidR="00A161FE" w:rsidRPr="00501A08" w:rsidRDefault="00A161FE" w:rsidP="004071BC">
            <w:pPr>
              <w:pStyle w:val="ListParagraph"/>
              <w:numPr>
                <w:ilvl w:val="3"/>
                <w:numId w:val="7"/>
              </w:numPr>
              <w:tabs>
                <w:tab w:val="left" w:pos="319"/>
              </w:tabs>
              <w:jc w:val="both"/>
              <w:rPr>
                <w:szCs w:val="24"/>
              </w:rPr>
            </w:pPr>
            <w:r w:rsidRPr="00501A08">
              <w:rPr>
                <w:szCs w:val="24"/>
              </w:rPr>
              <w:t>Iekārtas uzstādīšanu un funkcionalitātes pārbaudi.</w:t>
            </w:r>
          </w:p>
        </w:tc>
        <w:tc>
          <w:tcPr>
            <w:tcW w:w="2693" w:type="dxa"/>
            <w:tcBorders>
              <w:top w:val="single" w:sz="4" w:space="0" w:color="auto"/>
              <w:left w:val="single" w:sz="4" w:space="0" w:color="auto"/>
              <w:bottom w:val="single" w:sz="4" w:space="0" w:color="auto"/>
              <w:right w:val="single" w:sz="4" w:space="0" w:color="auto"/>
            </w:tcBorders>
            <w:hideMark/>
          </w:tcPr>
          <w:p w14:paraId="3B876934" w14:textId="77777777" w:rsidR="00A161FE" w:rsidRPr="00501A08" w:rsidRDefault="00A161FE" w:rsidP="00513F59">
            <w:pPr>
              <w:rPr>
                <w:i/>
                <w:sz w:val="20"/>
                <w:szCs w:val="20"/>
                <w:lang w:eastAsia="lv-LV"/>
              </w:rPr>
            </w:pPr>
            <w:r w:rsidRPr="00501A08">
              <w:rPr>
                <w:i/>
                <w:sz w:val="20"/>
                <w:szCs w:val="20"/>
                <w:lang w:eastAsia="lv-LV"/>
              </w:rPr>
              <w:t>Pretendents norāda Iekārtas piegādes un uzstādīšanas laiku darba dienās: _______________</w:t>
            </w:r>
          </w:p>
        </w:tc>
      </w:tr>
      <w:tr w:rsidR="00A161FE" w:rsidRPr="00501A08" w14:paraId="33D74A6F" w14:textId="77777777" w:rsidTr="005B74F4">
        <w:trPr>
          <w:trHeight w:val="11"/>
        </w:trPr>
        <w:tc>
          <w:tcPr>
            <w:tcW w:w="704" w:type="dxa"/>
            <w:tcBorders>
              <w:top w:val="single" w:sz="4" w:space="0" w:color="auto"/>
              <w:left w:val="single" w:sz="4" w:space="0" w:color="auto"/>
              <w:bottom w:val="single" w:sz="4" w:space="0" w:color="auto"/>
              <w:right w:val="single" w:sz="4" w:space="0" w:color="auto"/>
            </w:tcBorders>
          </w:tcPr>
          <w:p w14:paraId="0C1C5C09" w14:textId="77777777" w:rsidR="00A161FE" w:rsidRPr="00501A08" w:rsidRDefault="00A161FE" w:rsidP="004071BC">
            <w:pPr>
              <w:pStyle w:val="ListParagraph"/>
              <w:numPr>
                <w:ilvl w:val="1"/>
                <w:numId w:val="7"/>
              </w:numPr>
              <w:ind w:left="0" w:firstLine="0"/>
              <w:contextualSpacing w:val="0"/>
              <w:rPr>
                <w:color w:val="000000"/>
                <w:szCs w:val="24"/>
                <w:lang w:eastAsia="lv-LV"/>
              </w:rPr>
            </w:pPr>
          </w:p>
        </w:tc>
        <w:tc>
          <w:tcPr>
            <w:tcW w:w="1987" w:type="dxa"/>
            <w:tcBorders>
              <w:top w:val="single" w:sz="4" w:space="0" w:color="auto"/>
              <w:left w:val="single" w:sz="4" w:space="0" w:color="auto"/>
              <w:bottom w:val="single" w:sz="4" w:space="0" w:color="auto"/>
              <w:right w:val="single" w:sz="4" w:space="0" w:color="auto"/>
            </w:tcBorders>
            <w:hideMark/>
          </w:tcPr>
          <w:p w14:paraId="37037C45" w14:textId="53D9137C" w:rsidR="00A161FE" w:rsidRPr="00501A08" w:rsidRDefault="00A161FE" w:rsidP="00513F59">
            <w:r w:rsidRPr="00501A08">
              <w:t xml:space="preserve">Iekārtas piegādes </w:t>
            </w:r>
            <w:r w:rsidR="00ED3E6C">
              <w:t>dienā</w:t>
            </w:r>
            <w:r w:rsidR="00ED3E6C" w:rsidRPr="00501A08">
              <w:t xml:space="preserve"> </w:t>
            </w:r>
            <w:r w:rsidRPr="00501A08">
              <w:t>pasūtītāja pilnvarotajai personai iesniedzamie dokumenti</w:t>
            </w:r>
          </w:p>
        </w:tc>
        <w:tc>
          <w:tcPr>
            <w:tcW w:w="3969" w:type="dxa"/>
            <w:tcBorders>
              <w:top w:val="single" w:sz="4" w:space="0" w:color="auto"/>
              <w:left w:val="single" w:sz="4" w:space="0" w:color="auto"/>
              <w:bottom w:val="single" w:sz="4" w:space="0" w:color="auto"/>
              <w:right w:val="single" w:sz="4" w:space="0" w:color="auto"/>
            </w:tcBorders>
            <w:vAlign w:val="bottom"/>
            <w:hideMark/>
          </w:tcPr>
          <w:p w14:paraId="1BC322FC" w14:textId="77777777" w:rsidR="00A161FE" w:rsidRPr="00501A08" w:rsidRDefault="00A161FE" w:rsidP="004071BC">
            <w:pPr>
              <w:pStyle w:val="ListParagraph"/>
              <w:numPr>
                <w:ilvl w:val="2"/>
                <w:numId w:val="7"/>
              </w:numPr>
              <w:ind w:left="0" w:firstLine="0"/>
              <w:contextualSpacing w:val="0"/>
              <w:jc w:val="both"/>
              <w:rPr>
                <w:szCs w:val="24"/>
              </w:rPr>
            </w:pPr>
            <w:r w:rsidRPr="00501A08">
              <w:rPr>
                <w:szCs w:val="24"/>
              </w:rPr>
              <w:t>Iekārtas ražotāja tehniskā dokumentācija angļu valodā, t.sk. ražotāja noteikto apkopes darbu veids un biežums, ieskaitot nomaināmo detaļu specifikāciju</w:t>
            </w:r>
            <w:r>
              <w:rPr>
                <w:szCs w:val="24"/>
              </w:rPr>
              <w:t xml:space="preserve"> (ja tādas paredzētas)</w:t>
            </w:r>
            <w:r w:rsidRPr="00501A08">
              <w:rPr>
                <w:szCs w:val="24"/>
              </w:rPr>
              <w:t>;</w:t>
            </w:r>
          </w:p>
          <w:p w14:paraId="2821CEB4" w14:textId="77777777" w:rsidR="00A161FE" w:rsidRPr="00501A08" w:rsidRDefault="00A161FE" w:rsidP="004071BC">
            <w:pPr>
              <w:pStyle w:val="ListParagraph"/>
              <w:numPr>
                <w:ilvl w:val="2"/>
                <w:numId w:val="7"/>
              </w:numPr>
              <w:ind w:left="0" w:firstLine="0"/>
              <w:contextualSpacing w:val="0"/>
              <w:jc w:val="both"/>
              <w:rPr>
                <w:szCs w:val="24"/>
              </w:rPr>
            </w:pPr>
            <w:r w:rsidRPr="00501A08">
              <w:rPr>
                <w:szCs w:val="24"/>
              </w:rPr>
              <w:t xml:space="preserve">Iekārtas </w:t>
            </w:r>
            <w:r w:rsidRPr="00501A08">
              <w:rPr>
                <w:color w:val="000000"/>
                <w:szCs w:val="24"/>
              </w:rPr>
              <w:t>lietotāja instrukcija latviešu valodā;</w:t>
            </w:r>
          </w:p>
          <w:p w14:paraId="340388DD" w14:textId="77777777" w:rsidR="00A161FE" w:rsidRPr="00501A08" w:rsidRDefault="00A161FE" w:rsidP="004071BC">
            <w:pPr>
              <w:pStyle w:val="ListParagraph"/>
              <w:numPr>
                <w:ilvl w:val="2"/>
                <w:numId w:val="7"/>
              </w:numPr>
              <w:ind w:left="0" w:firstLine="0"/>
              <w:contextualSpacing w:val="0"/>
              <w:jc w:val="both"/>
              <w:rPr>
                <w:szCs w:val="24"/>
              </w:rPr>
            </w:pPr>
            <w:r w:rsidRPr="00501A08">
              <w:rPr>
                <w:szCs w:val="24"/>
              </w:rPr>
              <w:t xml:space="preserve">Sertifikāts, kas apliecina Iekārtas atbilstību </w:t>
            </w:r>
            <w:r w:rsidRPr="00501A08">
              <w:rPr>
                <w:i/>
                <w:szCs w:val="24"/>
              </w:rPr>
              <w:t>CE</w:t>
            </w:r>
            <w:r w:rsidRPr="00501A08">
              <w:rPr>
                <w:szCs w:val="24"/>
              </w:rPr>
              <w:t xml:space="preserve"> (</w:t>
            </w:r>
            <w:proofErr w:type="spellStart"/>
            <w:r w:rsidRPr="00501A08">
              <w:rPr>
                <w:i/>
                <w:szCs w:val="24"/>
              </w:rPr>
              <w:t>Conformité</w:t>
            </w:r>
            <w:proofErr w:type="spellEnd"/>
            <w:r w:rsidRPr="00501A08">
              <w:rPr>
                <w:i/>
                <w:szCs w:val="24"/>
              </w:rPr>
              <w:t xml:space="preserve"> </w:t>
            </w:r>
            <w:proofErr w:type="spellStart"/>
            <w:r w:rsidRPr="00501A08">
              <w:rPr>
                <w:i/>
                <w:szCs w:val="24"/>
              </w:rPr>
              <w:t>Européne</w:t>
            </w:r>
            <w:proofErr w:type="spellEnd"/>
            <w:r w:rsidRPr="00501A08">
              <w:rPr>
                <w:szCs w:val="24"/>
              </w:rPr>
              <w:t>) marķējumam.</w:t>
            </w:r>
          </w:p>
        </w:tc>
        <w:tc>
          <w:tcPr>
            <w:tcW w:w="2693" w:type="dxa"/>
            <w:tcBorders>
              <w:top w:val="single" w:sz="4" w:space="0" w:color="auto"/>
              <w:left w:val="single" w:sz="4" w:space="0" w:color="auto"/>
              <w:bottom w:val="single" w:sz="4" w:space="0" w:color="auto"/>
              <w:right w:val="single" w:sz="4" w:space="0" w:color="auto"/>
            </w:tcBorders>
          </w:tcPr>
          <w:p w14:paraId="06A645FA" w14:textId="77777777" w:rsidR="00A161FE" w:rsidRPr="00501A08" w:rsidRDefault="00A161FE" w:rsidP="00513F59">
            <w:pPr>
              <w:rPr>
                <w:lang w:eastAsia="lv-LV"/>
              </w:rPr>
            </w:pPr>
          </w:p>
        </w:tc>
      </w:tr>
      <w:tr w:rsidR="00A161FE" w:rsidRPr="00501A08" w14:paraId="1242F11C" w14:textId="77777777" w:rsidTr="005B74F4">
        <w:trPr>
          <w:trHeight w:val="11"/>
        </w:trPr>
        <w:tc>
          <w:tcPr>
            <w:tcW w:w="704" w:type="dxa"/>
            <w:tcBorders>
              <w:top w:val="single" w:sz="4" w:space="0" w:color="auto"/>
              <w:left w:val="single" w:sz="4" w:space="0" w:color="auto"/>
              <w:bottom w:val="single" w:sz="4" w:space="0" w:color="auto"/>
              <w:right w:val="single" w:sz="4" w:space="0" w:color="auto"/>
            </w:tcBorders>
          </w:tcPr>
          <w:p w14:paraId="654F4A28" w14:textId="77777777" w:rsidR="00A161FE" w:rsidRPr="00501A08" w:rsidRDefault="00A161FE" w:rsidP="004071BC">
            <w:pPr>
              <w:pStyle w:val="ListParagraph"/>
              <w:numPr>
                <w:ilvl w:val="1"/>
                <w:numId w:val="7"/>
              </w:numPr>
              <w:ind w:left="0" w:firstLine="0"/>
              <w:contextualSpacing w:val="0"/>
              <w:rPr>
                <w:color w:val="000000"/>
                <w:szCs w:val="24"/>
                <w:lang w:eastAsia="lv-LV"/>
              </w:rPr>
            </w:pPr>
          </w:p>
        </w:tc>
        <w:tc>
          <w:tcPr>
            <w:tcW w:w="1987" w:type="dxa"/>
            <w:tcBorders>
              <w:top w:val="single" w:sz="4" w:space="0" w:color="auto"/>
              <w:left w:val="single" w:sz="4" w:space="0" w:color="auto"/>
              <w:bottom w:val="single" w:sz="4" w:space="0" w:color="auto"/>
              <w:right w:val="single" w:sz="4" w:space="0" w:color="auto"/>
            </w:tcBorders>
            <w:hideMark/>
          </w:tcPr>
          <w:p w14:paraId="2DDCC576" w14:textId="77777777" w:rsidR="00A161FE" w:rsidRPr="00501A08" w:rsidRDefault="00A161FE" w:rsidP="00513F59">
            <w:r w:rsidRPr="00501A08">
              <w:rPr>
                <w:lang w:eastAsia="lv-LV"/>
              </w:rPr>
              <w:t>Iekārtas uzstādīšanas un nodošanas  procedūra</w:t>
            </w:r>
          </w:p>
        </w:tc>
        <w:tc>
          <w:tcPr>
            <w:tcW w:w="3969" w:type="dxa"/>
            <w:tcBorders>
              <w:top w:val="single" w:sz="4" w:space="0" w:color="auto"/>
              <w:left w:val="single" w:sz="4" w:space="0" w:color="auto"/>
              <w:bottom w:val="single" w:sz="4" w:space="0" w:color="auto"/>
              <w:right w:val="single" w:sz="4" w:space="0" w:color="auto"/>
            </w:tcBorders>
            <w:vAlign w:val="bottom"/>
            <w:hideMark/>
          </w:tcPr>
          <w:p w14:paraId="09900D0C" w14:textId="77777777" w:rsidR="00A161FE" w:rsidRPr="00501A08" w:rsidRDefault="00A161FE" w:rsidP="004071BC">
            <w:pPr>
              <w:pStyle w:val="ListParagraph"/>
              <w:numPr>
                <w:ilvl w:val="2"/>
                <w:numId w:val="7"/>
              </w:numPr>
              <w:ind w:left="0" w:firstLine="0"/>
              <w:contextualSpacing w:val="0"/>
              <w:jc w:val="both"/>
              <w:rPr>
                <w:szCs w:val="24"/>
              </w:rPr>
            </w:pPr>
            <w:r w:rsidRPr="00501A08">
              <w:rPr>
                <w:szCs w:val="24"/>
              </w:rPr>
              <w:t xml:space="preserve">Iekārtas uzstādīšana notiek Pasūtītāja telpās (Talejas ielā 1, Rīgā) saskaņā ar Iekārtas ražotāja paredzētām standartprocedūrām. </w:t>
            </w:r>
          </w:p>
          <w:p w14:paraId="76513C47" w14:textId="77777777" w:rsidR="00A161FE" w:rsidRPr="00501A08" w:rsidRDefault="00A161FE" w:rsidP="004071BC">
            <w:pPr>
              <w:pStyle w:val="ListParagraph"/>
              <w:numPr>
                <w:ilvl w:val="2"/>
                <w:numId w:val="7"/>
              </w:numPr>
              <w:ind w:left="0" w:firstLine="0"/>
              <w:contextualSpacing w:val="0"/>
              <w:jc w:val="both"/>
              <w:rPr>
                <w:szCs w:val="24"/>
              </w:rPr>
            </w:pPr>
            <w:r w:rsidRPr="00501A08">
              <w:rPr>
                <w:szCs w:val="24"/>
              </w:rPr>
              <w:t xml:space="preserve">Pieņemšanas kritēriji – atbilstība ražotāja uzstādīšanas testu sarakstam un tajos paredzētajiem kontroles </w:t>
            </w:r>
            <w:r w:rsidRPr="00501A08">
              <w:rPr>
                <w:szCs w:val="24"/>
              </w:rPr>
              <w:lastRenderedPageBreak/>
              <w:t xml:space="preserve">lielumiem, ko apliecina Piegādātāja aizpildīts un parakstīts Iekārtas pārbaudes protokols. </w:t>
            </w:r>
          </w:p>
          <w:p w14:paraId="25827578" w14:textId="77777777" w:rsidR="00A161FE" w:rsidRPr="00501A08" w:rsidRDefault="00A161FE" w:rsidP="004071BC">
            <w:pPr>
              <w:pStyle w:val="ListParagraph"/>
              <w:numPr>
                <w:ilvl w:val="2"/>
                <w:numId w:val="7"/>
              </w:numPr>
              <w:ind w:left="0" w:firstLine="0"/>
              <w:contextualSpacing w:val="0"/>
              <w:jc w:val="both"/>
              <w:rPr>
                <w:szCs w:val="24"/>
              </w:rPr>
            </w:pPr>
            <w:r w:rsidRPr="00501A08">
              <w:rPr>
                <w:szCs w:val="24"/>
              </w:rPr>
              <w:t xml:space="preserve">Pēc Iekārtas uzstādīšanas un pārbaudes tiek abpusēji parakstīts </w:t>
            </w:r>
            <w:r w:rsidRPr="00501A08">
              <w:t>pieņemšanas-nodošanas akts.</w:t>
            </w:r>
          </w:p>
        </w:tc>
        <w:tc>
          <w:tcPr>
            <w:tcW w:w="2693" w:type="dxa"/>
            <w:tcBorders>
              <w:top w:val="single" w:sz="4" w:space="0" w:color="auto"/>
              <w:left w:val="single" w:sz="4" w:space="0" w:color="auto"/>
              <w:bottom w:val="single" w:sz="4" w:space="0" w:color="auto"/>
              <w:right w:val="single" w:sz="4" w:space="0" w:color="auto"/>
            </w:tcBorders>
          </w:tcPr>
          <w:p w14:paraId="18E131DF" w14:textId="77777777" w:rsidR="00A161FE" w:rsidRPr="00501A08" w:rsidRDefault="00A161FE" w:rsidP="00513F59">
            <w:pPr>
              <w:rPr>
                <w:lang w:eastAsia="lv-LV"/>
              </w:rPr>
            </w:pPr>
          </w:p>
        </w:tc>
      </w:tr>
      <w:tr w:rsidR="00A161FE" w:rsidRPr="00501A08" w14:paraId="56B6E309" w14:textId="77777777" w:rsidTr="005B74F4">
        <w:trPr>
          <w:trHeight w:val="11"/>
        </w:trPr>
        <w:tc>
          <w:tcPr>
            <w:tcW w:w="704" w:type="dxa"/>
            <w:tcBorders>
              <w:top w:val="single" w:sz="4" w:space="0" w:color="auto"/>
              <w:left w:val="single" w:sz="4" w:space="0" w:color="auto"/>
              <w:bottom w:val="single" w:sz="4" w:space="0" w:color="auto"/>
              <w:right w:val="single" w:sz="4" w:space="0" w:color="auto"/>
            </w:tcBorders>
          </w:tcPr>
          <w:p w14:paraId="2D288262" w14:textId="77777777" w:rsidR="00A161FE" w:rsidRPr="00501A08" w:rsidRDefault="00A161FE" w:rsidP="004071BC">
            <w:pPr>
              <w:pStyle w:val="ListParagraph"/>
              <w:numPr>
                <w:ilvl w:val="1"/>
                <w:numId w:val="7"/>
              </w:numPr>
              <w:ind w:left="0" w:firstLine="0"/>
              <w:contextualSpacing w:val="0"/>
              <w:rPr>
                <w:color w:val="000000"/>
                <w:szCs w:val="24"/>
                <w:lang w:eastAsia="lv-LV"/>
              </w:rPr>
            </w:pPr>
          </w:p>
        </w:tc>
        <w:tc>
          <w:tcPr>
            <w:tcW w:w="1987" w:type="dxa"/>
            <w:tcBorders>
              <w:top w:val="single" w:sz="4" w:space="0" w:color="auto"/>
              <w:left w:val="single" w:sz="4" w:space="0" w:color="auto"/>
              <w:bottom w:val="single" w:sz="4" w:space="0" w:color="auto"/>
              <w:right w:val="single" w:sz="4" w:space="0" w:color="auto"/>
            </w:tcBorders>
            <w:hideMark/>
          </w:tcPr>
          <w:p w14:paraId="061EC0D2" w14:textId="77777777" w:rsidR="00A161FE" w:rsidRPr="00501A08" w:rsidRDefault="00A161FE" w:rsidP="00513F59">
            <w:r w:rsidRPr="00501A08">
              <w:t>Apmācību veikšana</w:t>
            </w:r>
          </w:p>
        </w:tc>
        <w:tc>
          <w:tcPr>
            <w:tcW w:w="3969" w:type="dxa"/>
            <w:tcBorders>
              <w:top w:val="single" w:sz="4" w:space="0" w:color="auto"/>
              <w:left w:val="single" w:sz="4" w:space="0" w:color="auto"/>
              <w:bottom w:val="single" w:sz="4" w:space="0" w:color="auto"/>
              <w:right w:val="single" w:sz="4" w:space="0" w:color="auto"/>
            </w:tcBorders>
            <w:vAlign w:val="bottom"/>
            <w:hideMark/>
          </w:tcPr>
          <w:p w14:paraId="64D7FC3F" w14:textId="77777777" w:rsidR="00A161FE" w:rsidRPr="00501A08" w:rsidRDefault="00A161FE" w:rsidP="004071BC">
            <w:pPr>
              <w:pStyle w:val="ListParagraph"/>
              <w:numPr>
                <w:ilvl w:val="2"/>
                <w:numId w:val="7"/>
              </w:numPr>
              <w:ind w:left="0" w:firstLine="0"/>
              <w:contextualSpacing w:val="0"/>
              <w:jc w:val="both"/>
              <w:rPr>
                <w:szCs w:val="24"/>
              </w:rPr>
            </w:pPr>
            <w:r w:rsidRPr="00501A08">
              <w:rPr>
                <w:szCs w:val="24"/>
              </w:rPr>
              <w:t>Piegādātājs pēc Iekārtas uzstādīšanas un pārbaudes nodrošina ne mazāk kā 2 (divu) Pasūtītāja darbinieku instruktāžu un apmācību darbam ar Iekārtu latviešu valodā Pasūtītāja telpās.</w:t>
            </w:r>
          </w:p>
          <w:p w14:paraId="4CF4F36C" w14:textId="77777777" w:rsidR="00A161FE" w:rsidRPr="00F27AAE" w:rsidRDefault="00A161FE" w:rsidP="004071BC">
            <w:pPr>
              <w:pStyle w:val="ListParagraph"/>
              <w:numPr>
                <w:ilvl w:val="2"/>
                <w:numId w:val="7"/>
              </w:numPr>
              <w:ind w:left="0" w:firstLine="0"/>
              <w:contextualSpacing w:val="0"/>
              <w:jc w:val="both"/>
              <w:rPr>
                <w:szCs w:val="24"/>
              </w:rPr>
            </w:pPr>
            <w:r w:rsidRPr="00501A08">
              <w:rPr>
                <w:szCs w:val="24"/>
              </w:rPr>
              <w:t xml:space="preserve">Apmācību kopējais ilgums ne mazāk kā </w:t>
            </w:r>
            <w:r>
              <w:rPr>
                <w:szCs w:val="24"/>
              </w:rPr>
              <w:t>1</w:t>
            </w:r>
            <w:r w:rsidRPr="00501A08">
              <w:rPr>
                <w:szCs w:val="24"/>
              </w:rPr>
              <w:t xml:space="preserve"> (</w:t>
            </w:r>
            <w:r>
              <w:rPr>
                <w:szCs w:val="24"/>
              </w:rPr>
              <w:t>vienas</w:t>
            </w:r>
            <w:r w:rsidRPr="00501A08">
              <w:rPr>
                <w:szCs w:val="24"/>
              </w:rPr>
              <w:t>) stund</w:t>
            </w:r>
            <w:r>
              <w:rPr>
                <w:szCs w:val="24"/>
              </w:rPr>
              <w:t>as</w:t>
            </w:r>
            <w:r w:rsidRPr="00501A08">
              <w:rPr>
                <w:szCs w:val="24"/>
              </w:rPr>
              <w:t xml:space="preserve"> apjomā.</w:t>
            </w:r>
            <w:r w:rsidRPr="00F27AAE">
              <w:t xml:space="preserve"> </w:t>
            </w:r>
          </w:p>
        </w:tc>
        <w:tc>
          <w:tcPr>
            <w:tcW w:w="2693" w:type="dxa"/>
            <w:tcBorders>
              <w:top w:val="single" w:sz="4" w:space="0" w:color="auto"/>
              <w:left w:val="single" w:sz="4" w:space="0" w:color="auto"/>
              <w:bottom w:val="single" w:sz="4" w:space="0" w:color="auto"/>
              <w:right w:val="single" w:sz="4" w:space="0" w:color="auto"/>
            </w:tcBorders>
          </w:tcPr>
          <w:p w14:paraId="6C2B5DB5" w14:textId="77777777" w:rsidR="00A161FE" w:rsidRPr="00501A08" w:rsidRDefault="00A161FE" w:rsidP="00513F59">
            <w:pPr>
              <w:rPr>
                <w:lang w:eastAsia="lv-LV"/>
              </w:rPr>
            </w:pPr>
          </w:p>
        </w:tc>
      </w:tr>
      <w:tr w:rsidR="00A161FE" w:rsidRPr="00501A08" w14:paraId="6721705D" w14:textId="77777777" w:rsidTr="0049650D">
        <w:trPr>
          <w:trHeight w:val="11"/>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0BAE5" w14:textId="77777777" w:rsidR="00A161FE" w:rsidRPr="00501A08" w:rsidRDefault="00A161FE" w:rsidP="004071BC">
            <w:pPr>
              <w:pStyle w:val="ListParagraph"/>
              <w:numPr>
                <w:ilvl w:val="0"/>
                <w:numId w:val="7"/>
              </w:numPr>
              <w:ind w:left="0" w:firstLine="0"/>
              <w:contextualSpacing w:val="0"/>
              <w:jc w:val="center"/>
              <w:rPr>
                <w:b/>
                <w:bCs/>
                <w:color w:val="000000"/>
                <w:szCs w:val="24"/>
                <w:lang w:eastAsia="lv-LV"/>
              </w:rPr>
            </w:pPr>
          </w:p>
        </w:tc>
        <w:tc>
          <w:tcPr>
            <w:tcW w:w="864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057EA8E1" w14:textId="77777777" w:rsidR="00A161FE" w:rsidRPr="00501A08" w:rsidRDefault="00A161FE" w:rsidP="00513F59">
            <w:pPr>
              <w:jc w:val="center"/>
              <w:rPr>
                <w:b/>
                <w:bCs/>
                <w:lang w:eastAsia="lv-LV"/>
              </w:rPr>
            </w:pPr>
            <w:r w:rsidRPr="00501A08">
              <w:rPr>
                <w:b/>
                <w:bCs/>
              </w:rPr>
              <w:t xml:space="preserve">Garantijas </w:t>
            </w:r>
            <w:r w:rsidRPr="00501A08">
              <w:rPr>
                <w:b/>
              </w:rPr>
              <w:t>nosacījumi</w:t>
            </w:r>
          </w:p>
        </w:tc>
      </w:tr>
      <w:tr w:rsidR="00A161FE" w:rsidRPr="00501A08" w14:paraId="550DDB5D" w14:textId="77777777" w:rsidTr="0049650D">
        <w:trPr>
          <w:trHeight w:val="11"/>
        </w:trPr>
        <w:tc>
          <w:tcPr>
            <w:tcW w:w="704" w:type="dxa"/>
            <w:tcBorders>
              <w:top w:val="single" w:sz="4" w:space="0" w:color="auto"/>
              <w:left w:val="single" w:sz="4" w:space="0" w:color="auto"/>
              <w:bottom w:val="single" w:sz="4" w:space="0" w:color="auto"/>
              <w:right w:val="single" w:sz="4" w:space="0" w:color="auto"/>
            </w:tcBorders>
          </w:tcPr>
          <w:p w14:paraId="08E09B92" w14:textId="77777777" w:rsidR="00A161FE" w:rsidRPr="00501A08" w:rsidRDefault="00A161FE" w:rsidP="004071BC">
            <w:pPr>
              <w:pStyle w:val="ListParagraph"/>
              <w:numPr>
                <w:ilvl w:val="1"/>
                <w:numId w:val="7"/>
              </w:numPr>
              <w:ind w:left="0" w:firstLine="0"/>
              <w:contextualSpacing w:val="0"/>
              <w:rPr>
                <w:color w:val="000000"/>
                <w:szCs w:val="24"/>
                <w:lang w:eastAsia="lv-LV"/>
              </w:rPr>
            </w:pPr>
          </w:p>
        </w:tc>
        <w:tc>
          <w:tcPr>
            <w:tcW w:w="5956" w:type="dxa"/>
            <w:gridSpan w:val="2"/>
            <w:tcBorders>
              <w:top w:val="single" w:sz="4" w:space="0" w:color="auto"/>
              <w:left w:val="single" w:sz="4" w:space="0" w:color="auto"/>
              <w:bottom w:val="single" w:sz="4" w:space="0" w:color="auto"/>
              <w:right w:val="single" w:sz="4" w:space="0" w:color="auto"/>
            </w:tcBorders>
            <w:vAlign w:val="center"/>
            <w:hideMark/>
          </w:tcPr>
          <w:p w14:paraId="2BBCE637" w14:textId="77777777" w:rsidR="00A161FE" w:rsidRPr="00501A08" w:rsidRDefault="00A161FE" w:rsidP="004071BC">
            <w:pPr>
              <w:pStyle w:val="ListParagraph"/>
              <w:numPr>
                <w:ilvl w:val="2"/>
                <w:numId w:val="7"/>
              </w:numPr>
              <w:ind w:left="0" w:firstLine="0"/>
              <w:contextualSpacing w:val="0"/>
              <w:jc w:val="both"/>
              <w:rPr>
                <w:szCs w:val="24"/>
              </w:rPr>
            </w:pPr>
            <w:r w:rsidRPr="00501A08">
              <w:rPr>
                <w:szCs w:val="24"/>
              </w:rPr>
              <w:t xml:space="preserve">Iekārtas garantija jānodrošina ne mazāk kā </w:t>
            </w:r>
            <w:r>
              <w:rPr>
                <w:szCs w:val="24"/>
              </w:rPr>
              <w:t>24</w:t>
            </w:r>
            <w:r w:rsidRPr="00501A08">
              <w:rPr>
                <w:szCs w:val="24"/>
              </w:rPr>
              <w:t xml:space="preserve"> (</w:t>
            </w:r>
            <w:r>
              <w:rPr>
                <w:szCs w:val="24"/>
              </w:rPr>
              <w:t>divdesmit četri</w:t>
            </w:r>
            <w:r w:rsidRPr="00501A08">
              <w:rPr>
                <w:szCs w:val="24"/>
              </w:rPr>
              <w:t>) mēnešus no Iekārtas nodošanas-pieņemšanas akta parakstīšanas dienas. Piegādātājs garantijas periodā par saviem līdzekļiem nodrošina Iekārtas apkopi saskaņā ar ražotāja paredzētām standartprocedūrām.</w:t>
            </w:r>
          </w:p>
          <w:p w14:paraId="08D88BF9" w14:textId="77777777" w:rsidR="00A161FE" w:rsidRPr="00501A08" w:rsidRDefault="00A161FE" w:rsidP="004071BC">
            <w:pPr>
              <w:pStyle w:val="ListParagraph"/>
              <w:numPr>
                <w:ilvl w:val="2"/>
                <w:numId w:val="7"/>
              </w:numPr>
              <w:ind w:left="0" w:firstLine="0"/>
              <w:contextualSpacing w:val="0"/>
              <w:jc w:val="both"/>
              <w:rPr>
                <w:szCs w:val="24"/>
              </w:rPr>
            </w:pPr>
            <w:r w:rsidRPr="00501A08">
              <w:rPr>
                <w:szCs w:val="24"/>
              </w:rPr>
              <w:t>Pretendents apliecina, ka tas sniegs atbalstu Problēmu ziņojuma risināšanā pēc Pasūtītāja pilnvarotās personas Problēmu ziņojuma (izsaukuma) saņemšanas – ne vēlāk kā 4 (četru) stundu laikā, Pasūtītāja darba laikā.</w:t>
            </w:r>
          </w:p>
          <w:p w14:paraId="767E8793" w14:textId="77777777" w:rsidR="00A161FE" w:rsidRPr="00501A08" w:rsidRDefault="00A161FE" w:rsidP="004071BC">
            <w:pPr>
              <w:pStyle w:val="ListParagraph"/>
              <w:numPr>
                <w:ilvl w:val="2"/>
                <w:numId w:val="7"/>
              </w:numPr>
              <w:ind w:left="0" w:firstLine="0"/>
              <w:contextualSpacing w:val="0"/>
              <w:jc w:val="both"/>
              <w:rPr>
                <w:szCs w:val="24"/>
              </w:rPr>
            </w:pPr>
            <w:r w:rsidRPr="00501A08">
              <w:rPr>
                <w:szCs w:val="24"/>
              </w:rPr>
              <w:t>Iekārtas bojājumu, darbības traucējumu vai citu problēmu novēršanu pretendents veic 2 (divu) darba dienu laikā, Pasūtītāja darba laikā no Pasūtītāja pilnvarotās personas Problēmu ziņojuma nosūtīšanas dienas. Pretendents var rakstiski vienoties ar Pasūtītāju par garāku bojājumu, darbības traucējumu vai citu problēmu novēršanas termiņu ja Iekārtas bojājumu, darbības traucējumu vai citu problēmu novēršanas ietvaros nepieciešams veikt Iekārtas vai tās sastāvdaļu nomaiņu.</w:t>
            </w:r>
          </w:p>
          <w:p w14:paraId="6F24147A" w14:textId="77777777" w:rsidR="00A161FE" w:rsidRPr="00501A08" w:rsidRDefault="00A161FE" w:rsidP="004071BC">
            <w:pPr>
              <w:pStyle w:val="ListParagraph"/>
              <w:numPr>
                <w:ilvl w:val="2"/>
                <w:numId w:val="7"/>
              </w:numPr>
              <w:ind w:left="0" w:firstLine="0"/>
              <w:contextualSpacing w:val="0"/>
              <w:jc w:val="both"/>
              <w:rPr>
                <w:szCs w:val="24"/>
              </w:rPr>
            </w:pPr>
            <w:r w:rsidRPr="00501A08">
              <w:rPr>
                <w:szCs w:val="24"/>
              </w:rPr>
              <w:t xml:space="preserve">Iekārtas garantijas laikā jānodrošina Iekārtas bezmaksas apkope un nepieciešamības gadījumā garantijas remonts. Iekārtas apkope jāveic saskaņā ar ražotāja instrukcijām un noteiktajos apkopes termiņos, iepriekš saskaņojot apkopes veikšanas laiku ar pasūtītāja pilnvaroto personu. </w:t>
            </w:r>
          </w:p>
          <w:p w14:paraId="563272BF" w14:textId="77777777" w:rsidR="00A161FE" w:rsidRPr="00501A08" w:rsidRDefault="00A161FE" w:rsidP="004071BC">
            <w:pPr>
              <w:pStyle w:val="ListParagraph"/>
              <w:numPr>
                <w:ilvl w:val="2"/>
                <w:numId w:val="7"/>
              </w:numPr>
              <w:ind w:left="0" w:firstLine="0"/>
              <w:contextualSpacing w:val="0"/>
              <w:jc w:val="both"/>
              <w:rPr>
                <w:szCs w:val="24"/>
              </w:rPr>
            </w:pPr>
            <w:r w:rsidRPr="00501A08">
              <w:rPr>
                <w:szCs w:val="24"/>
              </w:rPr>
              <w:t>Ja garantijas laikā veicot diagnostiku tiek secināts, ka Iekārtai ir nepieciešams remonts (</w:t>
            </w:r>
            <w:proofErr w:type="spellStart"/>
            <w:r w:rsidRPr="00501A08">
              <w:rPr>
                <w:szCs w:val="24"/>
              </w:rPr>
              <w:t>ārpusgarantijas</w:t>
            </w:r>
            <w:proofErr w:type="spellEnd"/>
            <w:r w:rsidRPr="00501A08">
              <w:rPr>
                <w:szCs w:val="24"/>
              </w:rPr>
              <w:t xml:space="preserve"> gadījums) pretendents iesniedz Pasūtītāja pilnvarotajai personai </w:t>
            </w:r>
            <w:proofErr w:type="spellStart"/>
            <w:r w:rsidRPr="00501A08">
              <w:rPr>
                <w:szCs w:val="24"/>
              </w:rPr>
              <w:t>defektācijas</w:t>
            </w:r>
            <w:proofErr w:type="spellEnd"/>
            <w:r w:rsidRPr="00501A08">
              <w:rPr>
                <w:szCs w:val="24"/>
              </w:rPr>
              <w:t xml:space="preserve"> aktu un iesniedz saskaņošanai nepieciešamā remonta tāmi. Pasūtītāja pilnvarotā persona saskaņo remonta  tāmi un pretendents uzsāk veikt nepieciešamo remontu ne vēlāk kā 5 (piecu) darba dienu laikā no tāmes saskaņošanas dienas.</w:t>
            </w:r>
          </w:p>
          <w:p w14:paraId="6868EEEA" w14:textId="77777777" w:rsidR="00A161FE" w:rsidRPr="00501A08" w:rsidRDefault="00A161FE" w:rsidP="004071BC">
            <w:pPr>
              <w:pStyle w:val="ListParagraph"/>
              <w:numPr>
                <w:ilvl w:val="2"/>
                <w:numId w:val="7"/>
              </w:numPr>
              <w:ind w:left="0" w:firstLine="0"/>
              <w:contextualSpacing w:val="0"/>
              <w:jc w:val="both"/>
              <w:rPr>
                <w:szCs w:val="24"/>
              </w:rPr>
            </w:pPr>
            <w:r w:rsidRPr="00501A08">
              <w:rPr>
                <w:szCs w:val="24"/>
              </w:rPr>
              <w:t>Garantijas laiks veiktajiem remontdarbiem un remontdarbos izmantotajām detaļām –  1 (viens) gads no garantijas laikā veikto remontdarbu abpusējas nodošanas – pieņemšanas akta parakstīšanas dienas.</w:t>
            </w:r>
          </w:p>
        </w:tc>
        <w:tc>
          <w:tcPr>
            <w:tcW w:w="2693" w:type="dxa"/>
            <w:tcBorders>
              <w:top w:val="single" w:sz="4" w:space="0" w:color="auto"/>
              <w:left w:val="single" w:sz="4" w:space="0" w:color="auto"/>
              <w:bottom w:val="single" w:sz="4" w:space="0" w:color="auto"/>
              <w:right w:val="single" w:sz="4" w:space="0" w:color="auto"/>
            </w:tcBorders>
          </w:tcPr>
          <w:p w14:paraId="1CA26592" w14:textId="77777777" w:rsidR="00A161FE" w:rsidRPr="00501A08" w:rsidRDefault="00A161FE" w:rsidP="00513F59">
            <w:pPr>
              <w:ind w:right="-1"/>
              <w:jc w:val="both"/>
            </w:pPr>
            <w:r w:rsidRPr="00501A08">
              <w:rPr>
                <w:bCs/>
                <w:i/>
              </w:rPr>
              <w:t>Pretendentam jānorāda Iekārtas garantijas laiks mēnešos: _________</w:t>
            </w:r>
          </w:p>
          <w:p w14:paraId="1D1F4E5C" w14:textId="77777777" w:rsidR="00A161FE" w:rsidRPr="00501A08" w:rsidRDefault="00A161FE" w:rsidP="00513F59">
            <w:pPr>
              <w:rPr>
                <w:lang w:eastAsia="lv-LV"/>
              </w:rPr>
            </w:pPr>
          </w:p>
        </w:tc>
      </w:tr>
      <w:tr w:rsidR="00A32793" w:rsidRPr="00A32793" w14:paraId="34FA1BF9" w14:textId="77777777" w:rsidTr="0049650D">
        <w:trPr>
          <w:trHeight w:val="11"/>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B9F3AB" w14:textId="77777777" w:rsidR="00A32793" w:rsidRPr="00A32793" w:rsidRDefault="00A32793" w:rsidP="004071BC">
            <w:pPr>
              <w:pStyle w:val="ListParagraph"/>
              <w:numPr>
                <w:ilvl w:val="0"/>
                <w:numId w:val="7"/>
              </w:numPr>
              <w:ind w:left="0" w:firstLine="0"/>
              <w:contextualSpacing w:val="0"/>
              <w:jc w:val="center"/>
              <w:rPr>
                <w:b/>
                <w:bCs/>
                <w:color w:val="000000"/>
                <w:szCs w:val="24"/>
                <w:lang w:eastAsia="lv-LV"/>
              </w:rPr>
            </w:pPr>
          </w:p>
        </w:tc>
        <w:tc>
          <w:tcPr>
            <w:tcW w:w="864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21E1E" w14:textId="33EECF2D" w:rsidR="00A32793" w:rsidRPr="00A32793" w:rsidRDefault="00A32793" w:rsidP="00A32793">
            <w:pPr>
              <w:ind w:right="-1"/>
              <w:jc w:val="center"/>
              <w:rPr>
                <w:b/>
                <w:bCs/>
                <w:i/>
              </w:rPr>
            </w:pPr>
            <w:r w:rsidRPr="00A32793">
              <w:rPr>
                <w:b/>
                <w:bCs/>
                <w:szCs w:val="24"/>
              </w:rPr>
              <w:t>Preces izmaksas</w:t>
            </w:r>
          </w:p>
        </w:tc>
      </w:tr>
      <w:tr w:rsidR="0069358A" w:rsidRPr="00501A08" w14:paraId="1450D520" w14:textId="77777777" w:rsidTr="0049650D">
        <w:trPr>
          <w:trHeight w:val="11"/>
        </w:trPr>
        <w:tc>
          <w:tcPr>
            <w:tcW w:w="704" w:type="dxa"/>
            <w:tcBorders>
              <w:top w:val="single" w:sz="4" w:space="0" w:color="auto"/>
              <w:left w:val="single" w:sz="4" w:space="0" w:color="auto"/>
              <w:bottom w:val="single" w:sz="4" w:space="0" w:color="auto"/>
              <w:right w:val="single" w:sz="4" w:space="0" w:color="auto"/>
            </w:tcBorders>
          </w:tcPr>
          <w:p w14:paraId="1A8DA582" w14:textId="77777777" w:rsidR="0069358A" w:rsidRPr="00501A08" w:rsidRDefault="0069358A" w:rsidP="004071BC">
            <w:pPr>
              <w:pStyle w:val="ListParagraph"/>
              <w:numPr>
                <w:ilvl w:val="1"/>
                <w:numId w:val="7"/>
              </w:numPr>
              <w:ind w:left="0" w:firstLine="0"/>
              <w:contextualSpacing w:val="0"/>
              <w:rPr>
                <w:color w:val="000000"/>
                <w:szCs w:val="24"/>
                <w:lang w:eastAsia="lv-LV"/>
              </w:rPr>
            </w:pPr>
          </w:p>
        </w:tc>
        <w:tc>
          <w:tcPr>
            <w:tcW w:w="5956" w:type="dxa"/>
            <w:gridSpan w:val="2"/>
            <w:tcBorders>
              <w:top w:val="single" w:sz="4" w:space="0" w:color="auto"/>
              <w:left w:val="single" w:sz="4" w:space="0" w:color="auto"/>
              <w:bottom w:val="single" w:sz="4" w:space="0" w:color="auto"/>
              <w:right w:val="single" w:sz="4" w:space="0" w:color="auto"/>
            </w:tcBorders>
            <w:vAlign w:val="center"/>
          </w:tcPr>
          <w:p w14:paraId="4713386E" w14:textId="37F0F588" w:rsidR="0069358A" w:rsidRPr="00501A08" w:rsidRDefault="00A32793" w:rsidP="0069358A">
            <w:pPr>
              <w:pStyle w:val="ListParagraph"/>
              <w:ind w:left="0"/>
              <w:contextualSpacing w:val="0"/>
              <w:jc w:val="both"/>
              <w:rPr>
                <w:szCs w:val="24"/>
              </w:rPr>
            </w:pPr>
            <w:r>
              <w:rPr>
                <w:szCs w:val="24"/>
              </w:rPr>
              <w:t>F</w:t>
            </w:r>
            <w:r w:rsidRPr="00A32793">
              <w:rPr>
                <w:szCs w:val="24"/>
              </w:rPr>
              <w:t>inanšu piedāvājumā norādītajā cenā ir jābūt iekļautām visām izmaksām, kas saistītas ar Iekārtas vērtību, Iekārtas piegādi, ieskaitot transporta izmaksas līdz Pasūtītāja norādītajai piegādes vietai, iekraušanas/izkraušanas izmaksas, uzstādīšanu (sagatavošanu darbam), garantiju, Iekārtas ražotāja noteikto tehnisko apkopju veikšanu garantijas laikā, Iekārtas bojājumu, trūkumu un darbības traucējumu novēršanu garantijas laikā, nepieciešamie materiāli/rezerves daļas, kurus būs nepieciešams izmantot Iekārtas uzturēšanas laikā, Pasūtītāja darbinieku apmācību darbam ar Iekārtu nodrošināšanu, darba spēka izmaksas, nodokļiem (izņemot PVN), nodevu, nekvalitatīvas, bojātas un/vai Līguma nosacījumiem neatbilstošas Iekārtas apmaiņas izmaksas (ja tādas būs nepieciešamas), nepieciešamo licenču, ja tādas ir nepieciešamas, iegūšanas izmaksas, atļauju iegūšanu no trešajām personām un citas ar Līguma savlaicīgu un kvalitatīvu izpildi saistītās izmaksas</w:t>
            </w:r>
            <w:r w:rsidR="00D5674E">
              <w:rPr>
                <w:szCs w:val="24"/>
              </w:rPr>
              <w:t>.</w:t>
            </w:r>
          </w:p>
        </w:tc>
        <w:tc>
          <w:tcPr>
            <w:tcW w:w="2693" w:type="dxa"/>
            <w:tcBorders>
              <w:top w:val="single" w:sz="4" w:space="0" w:color="auto"/>
              <w:left w:val="single" w:sz="4" w:space="0" w:color="auto"/>
              <w:bottom w:val="single" w:sz="4" w:space="0" w:color="auto"/>
              <w:right w:val="single" w:sz="4" w:space="0" w:color="auto"/>
            </w:tcBorders>
          </w:tcPr>
          <w:p w14:paraId="4768A363" w14:textId="77777777" w:rsidR="0069358A" w:rsidRPr="00501A08" w:rsidRDefault="0069358A" w:rsidP="00513F59">
            <w:pPr>
              <w:ind w:right="-1"/>
              <w:jc w:val="both"/>
              <w:rPr>
                <w:bCs/>
                <w:i/>
              </w:rPr>
            </w:pPr>
          </w:p>
        </w:tc>
      </w:tr>
      <w:tr w:rsidR="00CD568C" w:rsidRPr="00501A08" w14:paraId="217FF1C2" w14:textId="77777777" w:rsidTr="0049650D">
        <w:trPr>
          <w:trHeight w:val="11"/>
        </w:trPr>
        <w:tc>
          <w:tcPr>
            <w:tcW w:w="704" w:type="dxa"/>
            <w:tcBorders>
              <w:top w:val="single" w:sz="4" w:space="0" w:color="auto"/>
              <w:left w:val="single" w:sz="4" w:space="0" w:color="auto"/>
              <w:bottom w:val="single" w:sz="4" w:space="0" w:color="auto"/>
              <w:right w:val="single" w:sz="4" w:space="0" w:color="auto"/>
            </w:tcBorders>
          </w:tcPr>
          <w:p w14:paraId="5295DD66" w14:textId="77777777" w:rsidR="00CD568C" w:rsidRPr="00501A08" w:rsidRDefault="00CD568C" w:rsidP="004071BC">
            <w:pPr>
              <w:pStyle w:val="ListParagraph"/>
              <w:numPr>
                <w:ilvl w:val="1"/>
                <w:numId w:val="7"/>
              </w:numPr>
              <w:ind w:left="0" w:firstLine="0"/>
              <w:contextualSpacing w:val="0"/>
              <w:rPr>
                <w:color w:val="000000"/>
                <w:szCs w:val="24"/>
                <w:lang w:eastAsia="lv-LV"/>
              </w:rPr>
            </w:pPr>
          </w:p>
        </w:tc>
        <w:tc>
          <w:tcPr>
            <w:tcW w:w="5956" w:type="dxa"/>
            <w:gridSpan w:val="2"/>
            <w:tcBorders>
              <w:top w:val="single" w:sz="4" w:space="0" w:color="auto"/>
              <w:left w:val="single" w:sz="4" w:space="0" w:color="auto"/>
              <w:bottom w:val="single" w:sz="4" w:space="0" w:color="auto"/>
              <w:right w:val="single" w:sz="4" w:space="0" w:color="auto"/>
            </w:tcBorders>
            <w:vAlign w:val="center"/>
          </w:tcPr>
          <w:p w14:paraId="5A5B6F44" w14:textId="43DA3F91" w:rsidR="00CD568C" w:rsidRDefault="00CD568C" w:rsidP="00CD568C">
            <w:pPr>
              <w:pStyle w:val="ListParagraph"/>
              <w:ind w:left="0"/>
              <w:contextualSpacing w:val="0"/>
              <w:jc w:val="both"/>
              <w:rPr>
                <w:szCs w:val="24"/>
              </w:rPr>
            </w:pPr>
            <w:r>
              <w:rPr>
                <w:szCs w:val="24"/>
              </w:rPr>
              <w:t xml:space="preserve">Plānotā Iepirkuma līgumcena – 3 000,00 EUR (trīs tūkstoši </w:t>
            </w:r>
            <w:proofErr w:type="spellStart"/>
            <w:r w:rsidRPr="00513F59">
              <w:rPr>
                <w:i/>
                <w:iCs/>
                <w:szCs w:val="24"/>
              </w:rPr>
              <w:t>euro</w:t>
            </w:r>
            <w:proofErr w:type="spellEnd"/>
            <w:r>
              <w:rPr>
                <w:szCs w:val="24"/>
              </w:rPr>
              <w:t xml:space="preserve"> un 00 centi) bez PVN.</w:t>
            </w:r>
          </w:p>
        </w:tc>
        <w:tc>
          <w:tcPr>
            <w:tcW w:w="2693" w:type="dxa"/>
            <w:tcBorders>
              <w:top w:val="single" w:sz="4" w:space="0" w:color="auto"/>
              <w:left w:val="single" w:sz="4" w:space="0" w:color="auto"/>
              <w:bottom w:val="single" w:sz="4" w:space="0" w:color="auto"/>
              <w:right w:val="single" w:sz="4" w:space="0" w:color="auto"/>
            </w:tcBorders>
          </w:tcPr>
          <w:p w14:paraId="00C85C0C" w14:textId="77777777" w:rsidR="00CD568C" w:rsidRPr="00501A08" w:rsidRDefault="00CD568C" w:rsidP="00CD568C">
            <w:pPr>
              <w:ind w:right="-1"/>
              <w:jc w:val="both"/>
              <w:rPr>
                <w:bCs/>
                <w:i/>
              </w:rPr>
            </w:pPr>
          </w:p>
        </w:tc>
      </w:tr>
      <w:tr w:rsidR="00CD568C" w:rsidRPr="00501A08" w14:paraId="61106320" w14:textId="77777777" w:rsidTr="0049650D">
        <w:trPr>
          <w:trHeight w:val="11"/>
        </w:trPr>
        <w:tc>
          <w:tcPr>
            <w:tcW w:w="704" w:type="dxa"/>
            <w:tcBorders>
              <w:top w:val="single" w:sz="4" w:space="0" w:color="auto"/>
              <w:left w:val="single" w:sz="4" w:space="0" w:color="auto"/>
              <w:bottom w:val="single" w:sz="4" w:space="0" w:color="auto"/>
              <w:right w:val="single" w:sz="4" w:space="0" w:color="auto"/>
            </w:tcBorders>
          </w:tcPr>
          <w:p w14:paraId="51F8C1BB" w14:textId="77777777" w:rsidR="00CD568C" w:rsidRPr="00501A08" w:rsidRDefault="00CD568C" w:rsidP="004071BC">
            <w:pPr>
              <w:pStyle w:val="ListParagraph"/>
              <w:numPr>
                <w:ilvl w:val="1"/>
                <w:numId w:val="7"/>
              </w:numPr>
              <w:ind w:left="0" w:firstLine="0"/>
              <w:contextualSpacing w:val="0"/>
              <w:rPr>
                <w:color w:val="000000"/>
                <w:szCs w:val="24"/>
                <w:lang w:eastAsia="lv-LV"/>
              </w:rPr>
            </w:pPr>
          </w:p>
        </w:tc>
        <w:tc>
          <w:tcPr>
            <w:tcW w:w="5956" w:type="dxa"/>
            <w:gridSpan w:val="2"/>
            <w:tcBorders>
              <w:top w:val="single" w:sz="4" w:space="0" w:color="auto"/>
              <w:left w:val="single" w:sz="4" w:space="0" w:color="auto"/>
              <w:bottom w:val="single" w:sz="4" w:space="0" w:color="auto"/>
              <w:right w:val="single" w:sz="4" w:space="0" w:color="auto"/>
            </w:tcBorders>
            <w:vAlign w:val="center"/>
          </w:tcPr>
          <w:p w14:paraId="4F2D14E6" w14:textId="4CC2C73F" w:rsidR="00CD568C" w:rsidRDefault="00CD568C" w:rsidP="00CD568C">
            <w:pPr>
              <w:pStyle w:val="ListParagraph"/>
              <w:ind w:left="0"/>
              <w:contextualSpacing w:val="0"/>
              <w:jc w:val="both"/>
              <w:rPr>
                <w:szCs w:val="24"/>
              </w:rPr>
            </w:pPr>
            <w:r w:rsidRPr="00513F59">
              <w:t xml:space="preserve">Iepirkuma līgumcena, par kādu tiks slēgts </w:t>
            </w:r>
            <w:r>
              <w:t>I</w:t>
            </w:r>
            <w:r w:rsidRPr="00513F59">
              <w:t>epirkuma līgums, ir uzvarējušā pretendenta piedāvātā līgumcena EUR bez PVN</w:t>
            </w:r>
            <w:r>
              <w:t>.</w:t>
            </w:r>
          </w:p>
        </w:tc>
        <w:tc>
          <w:tcPr>
            <w:tcW w:w="2693" w:type="dxa"/>
            <w:tcBorders>
              <w:top w:val="single" w:sz="4" w:space="0" w:color="auto"/>
              <w:left w:val="single" w:sz="4" w:space="0" w:color="auto"/>
              <w:bottom w:val="single" w:sz="4" w:space="0" w:color="auto"/>
              <w:right w:val="single" w:sz="4" w:space="0" w:color="auto"/>
            </w:tcBorders>
          </w:tcPr>
          <w:p w14:paraId="0F879FF6" w14:textId="77777777" w:rsidR="00CD568C" w:rsidRPr="00501A08" w:rsidRDefault="00CD568C" w:rsidP="00CD568C">
            <w:pPr>
              <w:ind w:right="-1"/>
              <w:jc w:val="both"/>
              <w:rPr>
                <w:bCs/>
                <w:i/>
              </w:rPr>
            </w:pPr>
          </w:p>
        </w:tc>
      </w:tr>
      <w:tr w:rsidR="00CD568C" w:rsidRPr="00501A08" w14:paraId="35DF1FF0" w14:textId="77777777" w:rsidTr="0049650D">
        <w:trPr>
          <w:trHeight w:val="11"/>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C06D67" w14:textId="77777777" w:rsidR="00CD568C" w:rsidRPr="00501A08" w:rsidRDefault="00CD568C" w:rsidP="004071BC">
            <w:pPr>
              <w:pStyle w:val="ListParagraph"/>
              <w:numPr>
                <w:ilvl w:val="0"/>
                <w:numId w:val="7"/>
              </w:numPr>
              <w:ind w:left="0" w:firstLine="0"/>
              <w:contextualSpacing w:val="0"/>
              <w:jc w:val="center"/>
              <w:rPr>
                <w:color w:val="000000"/>
                <w:szCs w:val="24"/>
                <w:lang w:eastAsia="lv-LV"/>
              </w:rPr>
            </w:pPr>
          </w:p>
        </w:tc>
        <w:tc>
          <w:tcPr>
            <w:tcW w:w="864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C7E668" w14:textId="2ADF5139" w:rsidR="00CD568C" w:rsidRPr="00501A08" w:rsidRDefault="00CD568C" w:rsidP="00CD568C">
            <w:pPr>
              <w:ind w:right="-1"/>
              <w:jc w:val="center"/>
              <w:rPr>
                <w:bCs/>
                <w:i/>
              </w:rPr>
            </w:pPr>
            <w:r w:rsidRPr="00326F16">
              <w:rPr>
                <w:rFonts w:cs="Times New Roman"/>
                <w:b/>
                <w:bCs/>
                <w:szCs w:val="24"/>
              </w:rPr>
              <w:t>Samaksas noteikumi</w:t>
            </w:r>
          </w:p>
        </w:tc>
      </w:tr>
      <w:tr w:rsidR="00CD568C" w:rsidRPr="00501A08" w14:paraId="22096362" w14:textId="77777777" w:rsidTr="0049650D">
        <w:trPr>
          <w:trHeight w:val="11"/>
        </w:trPr>
        <w:tc>
          <w:tcPr>
            <w:tcW w:w="704" w:type="dxa"/>
            <w:tcBorders>
              <w:top w:val="single" w:sz="4" w:space="0" w:color="auto"/>
              <w:left w:val="single" w:sz="4" w:space="0" w:color="auto"/>
              <w:bottom w:val="single" w:sz="4" w:space="0" w:color="auto"/>
              <w:right w:val="single" w:sz="4" w:space="0" w:color="auto"/>
            </w:tcBorders>
          </w:tcPr>
          <w:p w14:paraId="48D91FD4" w14:textId="77777777" w:rsidR="00CD568C" w:rsidRPr="00501A08" w:rsidRDefault="00CD568C" w:rsidP="004071BC">
            <w:pPr>
              <w:pStyle w:val="ListParagraph"/>
              <w:numPr>
                <w:ilvl w:val="1"/>
                <w:numId w:val="7"/>
              </w:numPr>
              <w:ind w:left="0" w:firstLine="0"/>
              <w:contextualSpacing w:val="0"/>
              <w:rPr>
                <w:color w:val="000000"/>
                <w:szCs w:val="24"/>
                <w:lang w:eastAsia="lv-LV"/>
              </w:rPr>
            </w:pPr>
          </w:p>
        </w:tc>
        <w:tc>
          <w:tcPr>
            <w:tcW w:w="5956" w:type="dxa"/>
            <w:gridSpan w:val="2"/>
            <w:tcBorders>
              <w:top w:val="single" w:sz="4" w:space="0" w:color="auto"/>
              <w:left w:val="single" w:sz="4" w:space="0" w:color="auto"/>
              <w:bottom w:val="single" w:sz="4" w:space="0" w:color="auto"/>
              <w:right w:val="single" w:sz="4" w:space="0" w:color="auto"/>
            </w:tcBorders>
            <w:vAlign w:val="center"/>
          </w:tcPr>
          <w:p w14:paraId="4CA6F4A9" w14:textId="3B944CE1" w:rsidR="00CD568C" w:rsidRPr="00501A08" w:rsidRDefault="00CD568C" w:rsidP="00CD568C">
            <w:pPr>
              <w:pStyle w:val="ListParagraph"/>
              <w:ind w:left="0"/>
              <w:contextualSpacing w:val="0"/>
              <w:jc w:val="both"/>
              <w:rPr>
                <w:szCs w:val="24"/>
              </w:rPr>
            </w:pPr>
            <w:r w:rsidRPr="00A32793">
              <w:rPr>
                <w:szCs w:val="24"/>
              </w:rPr>
              <w:t xml:space="preserve">Pasūtītājs par kvalitatīvas un Līguma nosacījumiem atbilstošas Iekārtas piegādi un uzstādīšanu veic samaksu 30 (trīsdesmit) dienu laikā no Iekārtas pieņemšanas-nodošanas akta abpusējas parakstīšanas dienas, pārskaitot naudu uz Piegādātāja norādīto norēķinu kontu kredītiestādē. </w:t>
            </w:r>
          </w:p>
        </w:tc>
        <w:tc>
          <w:tcPr>
            <w:tcW w:w="2693" w:type="dxa"/>
            <w:tcBorders>
              <w:top w:val="single" w:sz="4" w:space="0" w:color="auto"/>
              <w:left w:val="single" w:sz="4" w:space="0" w:color="auto"/>
              <w:bottom w:val="single" w:sz="4" w:space="0" w:color="auto"/>
              <w:right w:val="single" w:sz="4" w:space="0" w:color="auto"/>
            </w:tcBorders>
          </w:tcPr>
          <w:p w14:paraId="3C04DFC5" w14:textId="77777777" w:rsidR="00CD568C" w:rsidRPr="00501A08" w:rsidRDefault="00CD568C" w:rsidP="00CD568C">
            <w:pPr>
              <w:ind w:right="-1"/>
              <w:jc w:val="both"/>
              <w:rPr>
                <w:bCs/>
                <w:i/>
              </w:rPr>
            </w:pPr>
          </w:p>
        </w:tc>
      </w:tr>
      <w:tr w:rsidR="00CD568C" w:rsidRPr="00501A08" w14:paraId="32857D86" w14:textId="77777777" w:rsidTr="0049650D">
        <w:trPr>
          <w:trHeight w:val="11"/>
        </w:trPr>
        <w:tc>
          <w:tcPr>
            <w:tcW w:w="704" w:type="dxa"/>
            <w:tcBorders>
              <w:top w:val="single" w:sz="4" w:space="0" w:color="auto"/>
              <w:left w:val="single" w:sz="4" w:space="0" w:color="auto"/>
              <w:bottom w:val="single" w:sz="4" w:space="0" w:color="auto"/>
              <w:right w:val="single" w:sz="4" w:space="0" w:color="auto"/>
            </w:tcBorders>
          </w:tcPr>
          <w:p w14:paraId="12D3346D" w14:textId="77777777" w:rsidR="00CD568C" w:rsidRPr="00501A08" w:rsidRDefault="00CD568C" w:rsidP="004071BC">
            <w:pPr>
              <w:pStyle w:val="ListParagraph"/>
              <w:numPr>
                <w:ilvl w:val="1"/>
                <w:numId w:val="7"/>
              </w:numPr>
              <w:ind w:left="0" w:firstLine="0"/>
              <w:contextualSpacing w:val="0"/>
              <w:rPr>
                <w:color w:val="000000"/>
                <w:szCs w:val="24"/>
                <w:lang w:eastAsia="lv-LV"/>
              </w:rPr>
            </w:pPr>
          </w:p>
        </w:tc>
        <w:tc>
          <w:tcPr>
            <w:tcW w:w="5956" w:type="dxa"/>
            <w:gridSpan w:val="2"/>
            <w:tcBorders>
              <w:top w:val="single" w:sz="4" w:space="0" w:color="auto"/>
              <w:left w:val="single" w:sz="4" w:space="0" w:color="auto"/>
              <w:bottom w:val="single" w:sz="4" w:space="0" w:color="auto"/>
              <w:right w:val="single" w:sz="4" w:space="0" w:color="auto"/>
            </w:tcBorders>
            <w:vAlign w:val="center"/>
          </w:tcPr>
          <w:p w14:paraId="4B8F074C" w14:textId="729646B0" w:rsidR="00CD568C" w:rsidRPr="00A32793" w:rsidRDefault="00CD568C" w:rsidP="00CD568C">
            <w:pPr>
              <w:pStyle w:val="ListParagraph"/>
              <w:ind w:left="0"/>
              <w:contextualSpacing w:val="0"/>
              <w:jc w:val="both"/>
              <w:rPr>
                <w:szCs w:val="24"/>
              </w:rPr>
            </w:pPr>
            <w:r w:rsidRPr="00EA4432">
              <w:rPr>
                <w:rFonts w:cs="Times New Roman"/>
                <w:szCs w:val="24"/>
              </w:rPr>
              <w:t xml:space="preserve">Ja Piegādātājs neievēro </w:t>
            </w:r>
            <w:r>
              <w:rPr>
                <w:rFonts w:cs="Times New Roman"/>
                <w:szCs w:val="24"/>
              </w:rPr>
              <w:t>7.1.1.</w:t>
            </w:r>
            <w:r w:rsidRPr="00EA4432">
              <w:rPr>
                <w:rFonts w:cs="Times New Roman"/>
                <w:szCs w:val="24"/>
              </w:rPr>
              <w:t xml:space="preserve"> apakšpunktā norādīto termiņu, Piegādātājs maksā Pasūtītājam līgumsodu </w:t>
            </w:r>
            <w:r>
              <w:rPr>
                <w:rFonts w:cs="Times New Roman"/>
                <w:szCs w:val="24"/>
              </w:rPr>
              <w:t>3</w:t>
            </w:r>
            <w:r w:rsidRPr="00EA4432">
              <w:rPr>
                <w:rFonts w:cs="Times New Roman"/>
                <w:szCs w:val="24"/>
              </w:rPr>
              <w:t>0,00 EUR (</w:t>
            </w:r>
            <w:r>
              <w:rPr>
                <w:rFonts w:cs="Times New Roman"/>
                <w:szCs w:val="24"/>
              </w:rPr>
              <w:t>trīs</w:t>
            </w:r>
            <w:r w:rsidRPr="00EA4432">
              <w:rPr>
                <w:rFonts w:cs="Times New Roman"/>
                <w:szCs w:val="24"/>
              </w:rPr>
              <w:t xml:space="preserve">desmit </w:t>
            </w:r>
            <w:proofErr w:type="spellStart"/>
            <w:r w:rsidRPr="00EA4432">
              <w:rPr>
                <w:rFonts w:cs="Times New Roman"/>
                <w:i/>
                <w:szCs w:val="24"/>
              </w:rPr>
              <w:t>euro</w:t>
            </w:r>
            <w:proofErr w:type="spellEnd"/>
            <w:r w:rsidRPr="00EA4432">
              <w:rPr>
                <w:rFonts w:cs="Times New Roman"/>
                <w:szCs w:val="24"/>
              </w:rPr>
              <w:t xml:space="preserve"> un 00 centu) apmērā par katru nokavēto darba dienu. Saskaņā ar šo punktu aprēķinātais līgumsods katrā atsevišķā tā piemērošanas gadījumā nedrīkst pārsniegt 10% (desmit procentus) no kopējās Līguma summas, bez PVN.</w:t>
            </w:r>
          </w:p>
        </w:tc>
        <w:tc>
          <w:tcPr>
            <w:tcW w:w="2693" w:type="dxa"/>
            <w:tcBorders>
              <w:top w:val="single" w:sz="4" w:space="0" w:color="auto"/>
              <w:left w:val="single" w:sz="4" w:space="0" w:color="auto"/>
              <w:bottom w:val="single" w:sz="4" w:space="0" w:color="auto"/>
              <w:right w:val="single" w:sz="4" w:space="0" w:color="auto"/>
            </w:tcBorders>
          </w:tcPr>
          <w:p w14:paraId="4917D64F" w14:textId="77777777" w:rsidR="00CD568C" w:rsidRPr="00501A08" w:rsidRDefault="00CD568C" w:rsidP="00CD568C">
            <w:pPr>
              <w:ind w:right="-1"/>
              <w:jc w:val="both"/>
              <w:rPr>
                <w:bCs/>
                <w:i/>
              </w:rPr>
            </w:pPr>
          </w:p>
        </w:tc>
      </w:tr>
      <w:tr w:rsidR="00CD568C" w:rsidRPr="00501A08" w14:paraId="3BB378C0" w14:textId="77777777" w:rsidTr="0049650D">
        <w:trPr>
          <w:trHeight w:val="11"/>
        </w:trPr>
        <w:tc>
          <w:tcPr>
            <w:tcW w:w="704" w:type="dxa"/>
            <w:tcBorders>
              <w:top w:val="single" w:sz="4" w:space="0" w:color="auto"/>
              <w:left w:val="single" w:sz="4" w:space="0" w:color="auto"/>
              <w:bottom w:val="single" w:sz="4" w:space="0" w:color="auto"/>
              <w:right w:val="single" w:sz="4" w:space="0" w:color="auto"/>
            </w:tcBorders>
          </w:tcPr>
          <w:p w14:paraId="2FD49F66" w14:textId="77777777" w:rsidR="00CD568C" w:rsidRPr="00501A08" w:rsidRDefault="00CD568C" w:rsidP="004071BC">
            <w:pPr>
              <w:pStyle w:val="ListParagraph"/>
              <w:numPr>
                <w:ilvl w:val="1"/>
                <w:numId w:val="7"/>
              </w:numPr>
              <w:ind w:left="0" w:firstLine="0"/>
              <w:contextualSpacing w:val="0"/>
              <w:rPr>
                <w:color w:val="000000"/>
                <w:szCs w:val="24"/>
                <w:lang w:eastAsia="lv-LV"/>
              </w:rPr>
            </w:pPr>
          </w:p>
        </w:tc>
        <w:tc>
          <w:tcPr>
            <w:tcW w:w="5956" w:type="dxa"/>
            <w:gridSpan w:val="2"/>
            <w:tcBorders>
              <w:top w:val="single" w:sz="4" w:space="0" w:color="auto"/>
              <w:left w:val="single" w:sz="4" w:space="0" w:color="auto"/>
              <w:bottom w:val="single" w:sz="4" w:space="0" w:color="auto"/>
              <w:right w:val="single" w:sz="4" w:space="0" w:color="auto"/>
            </w:tcBorders>
            <w:vAlign w:val="center"/>
          </w:tcPr>
          <w:p w14:paraId="0AF3DC75" w14:textId="423A9B28" w:rsidR="00CD568C" w:rsidRPr="00A32793" w:rsidRDefault="00CD568C" w:rsidP="00CD568C">
            <w:pPr>
              <w:pStyle w:val="ListParagraph"/>
              <w:ind w:left="0"/>
              <w:contextualSpacing w:val="0"/>
              <w:jc w:val="both"/>
              <w:rPr>
                <w:szCs w:val="24"/>
              </w:rPr>
            </w:pPr>
            <w:r w:rsidRPr="00EA4432">
              <w:rPr>
                <w:rFonts w:cs="Times New Roman"/>
                <w:szCs w:val="24"/>
              </w:rPr>
              <w:t xml:space="preserve">Ja Piegādātājs neievēro </w:t>
            </w:r>
            <w:r>
              <w:rPr>
                <w:rFonts w:cs="Times New Roman"/>
                <w:szCs w:val="24"/>
              </w:rPr>
              <w:t>7.1.3.</w:t>
            </w:r>
            <w:r w:rsidRPr="00EA4432">
              <w:rPr>
                <w:rFonts w:cs="Times New Roman"/>
                <w:szCs w:val="24"/>
              </w:rPr>
              <w:t xml:space="preserve"> apakšpunktā norādīto termiņu, un nav vienošanās par termiņa pagarinājumu, Piegādātājs, katra atsevišķā gadījumā, maksā Pasūtītājam līgumsodu 20,00 EUR (divdesmit </w:t>
            </w:r>
            <w:proofErr w:type="spellStart"/>
            <w:r w:rsidRPr="00EA4432">
              <w:rPr>
                <w:rFonts w:cs="Times New Roman"/>
                <w:i/>
                <w:szCs w:val="24"/>
              </w:rPr>
              <w:t>euro</w:t>
            </w:r>
            <w:proofErr w:type="spellEnd"/>
            <w:r w:rsidRPr="00EA4432">
              <w:rPr>
                <w:rFonts w:cs="Times New Roman"/>
                <w:szCs w:val="24"/>
              </w:rPr>
              <w:t xml:space="preserve"> un 00 centu) apmērā par katru nokavēto darba  dienu. Saskaņā ar šo punktu aprēķinātais līgumsods katrā atsevišķā tā piemērošanas gadījumā nedrīkst pārsniegt 10% (desmit procentus) no kopējās Līguma summas, bez PVN.</w:t>
            </w:r>
          </w:p>
        </w:tc>
        <w:tc>
          <w:tcPr>
            <w:tcW w:w="2693" w:type="dxa"/>
            <w:tcBorders>
              <w:top w:val="single" w:sz="4" w:space="0" w:color="auto"/>
              <w:left w:val="single" w:sz="4" w:space="0" w:color="auto"/>
              <w:bottom w:val="single" w:sz="4" w:space="0" w:color="auto"/>
              <w:right w:val="single" w:sz="4" w:space="0" w:color="auto"/>
            </w:tcBorders>
          </w:tcPr>
          <w:p w14:paraId="485D3B29" w14:textId="77777777" w:rsidR="00CD568C" w:rsidRPr="00501A08" w:rsidRDefault="00CD568C" w:rsidP="00CD568C">
            <w:pPr>
              <w:ind w:right="-1"/>
              <w:jc w:val="both"/>
              <w:rPr>
                <w:bCs/>
                <w:i/>
              </w:rPr>
            </w:pPr>
          </w:p>
        </w:tc>
      </w:tr>
      <w:tr w:rsidR="00CD568C" w:rsidRPr="00501A08" w14:paraId="26D74B75" w14:textId="77777777" w:rsidTr="0049650D">
        <w:trPr>
          <w:trHeight w:val="11"/>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2F886D" w14:textId="77777777" w:rsidR="00CD568C" w:rsidRPr="00501A08" w:rsidRDefault="00CD568C" w:rsidP="004071BC">
            <w:pPr>
              <w:pStyle w:val="ListParagraph"/>
              <w:numPr>
                <w:ilvl w:val="0"/>
                <w:numId w:val="7"/>
              </w:numPr>
              <w:ind w:left="0" w:firstLine="0"/>
              <w:contextualSpacing w:val="0"/>
              <w:jc w:val="center"/>
              <w:rPr>
                <w:color w:val="000000"/>
                <w:szCs w:val="24"/>
                <w:lang w:eastAsia="lv-LV"/>
              </w:rPr>
            </w:pPr>
          </w:p>
        </w:tc>
        <w:tc>
          <w:tcPr>
            <w:tcW w:w="864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25F84" w14:textId="05211068" w:rsidR="00CD568C" w:rsidRPr="00501A08" w:rsidRDefault="00CD568C" w:rsidP="00CD568C">
            <w:pPr>
              <w:ind w:right="-1"/>
              <w:jc w:val="center"/>
              <w:rPr>
                <w:bCs/>
                <w:i/>
              </w:rPr>
            </w:pPr>
            <w:r w:rsidRPr="00326F16">
              <w:rPr>
                <w:rFonts w:cs="Times New Roman"/>
                <w:b/>
                <w:szCs w:val="24"/>
              </w:rPr>
              <w:t>Līguma darbības termiņš</w:t>
            </w:r>
          </w:p>
        </w:tc>
      </w:tr>
      <w:tr w:rsidR="00CD568C" w:rsidRPr="00501A08" w14:paraId="26168212" w14:textId="77777777" w:rsidTr="0049650D">
        <w:trPr>
          <w:trHeight w:val="11"/>
        </w:trPr>
        <w:tc>
          <w:tcPr>
            <w:tcW w:w="704" w:type="dxa"/>
            <w:tcBorders>
              <w:top w:val="single" w:sz="4" w:space="0" w:color="auto"/>
              <w:left w:val="single" w:sz="4" w:space="0" w:color="auto"/>
              <w:bottom w:val="single" w:sz="4" w:space="0" w:color="auto"/>
              <w:right w:val="single" w:sz="4" w:space="0" w:color="auto"/>
            </w:tcBorders>
          </w:tcPr>
          <w:p w14:paraId="155B9E69" w14:textId="77777777" w:rsidR="00CD568C" w:rsidRPr="00501A08" w:rsidRDefault="00CD568C" w:rsidP="004071BC">
            <w:pPr>
              <w:pStyle w:val="ListParagraph"/>
              <w:numPr>
                <w:ilvl w:val="1"/>
                <w:numId w:val="7"/>
              </w:numPr>
              <w:ind w:left="0" w:firstLine="0"/>
              <w:contextualSpacing w:val="0"/>
              <w:rPr>
                <w:color w:val="000000"/>
                <w:szCs w:val="24"/>
                <w:lang w:eastAsia="lv-LV"/>
              </w:rPr>
            </w:pPr>
          </w:p>
        </w:tc>
        <w:tc>
          <w:tcPr>
            <w:tcW w:w="5956" w:type="dxa"/>
            <w:gridSpan w:val="2"/>
            <w:tcBorders>
              <w:top w:val="single" w:sz="4" w:space="0" w:color="auto"/>
              <w:left w:val="single" w:sz="4" w:space="0" w:color="auto"/>
              <w:bottom w:val="single" w:sz="4" w:space="0" w:color="auto"/>
              <w:right w:val="single" w:sz="4" w:space="0" w:color="auto"/>
            </w:tcBorders>
            <w:vAlign w:val="center"/>
          </w:tcPr>
          <w:p w14:paraId="76D8EE0B" w14:textId="24EA67F6" w:rsidR="00CD568C" w:rsidRPr="00A32793" w:rsidRDefault="00CD568C" w:rsidP="00CD568C">
            <w:pPr>
              <w:pStyle w:val="ListParagraph"/>
              <w:autoSpaceDE w:val="0"/>
              <w:autoSpaceDN w:val="0"/>
              <w:adjustRightInd w:val="0"/>
              <w:ind w:left="0"/>
              <w:jc w:val="both"/>
              <w:rPr>
                <w:rFonts w:eastAsia="Calibri"/>
              </w:rPr>
            </w:pPr>
            <w:r w:rsidRPr="00EA4432">
              <w:rPr>
                <w:rFonts w:eastAsia="Calibri"/>
              </w:rPr>
              <w:t>Līgums stājas spēkā ar pēdējā pievienotā droša elektroniskā paraksta un tā laika zīmoga datumu.</w:t>
            </w:r>
          </w:p>
        </w:tc>
        <w:tc>
          <w:tcPr>
            <w:tcW w:w="2693" w:type="dxa"/>
            <w:tcBorders>
              <w:top w:val="single" w:sz="4" w:space="0" w:color="auto"/>
              <w:left w:val="single" w:sz="4" w:space="0" w:color="auto"/>
              <w:bottom w:val="single" w:sz="4" w:space="0" w:color="auto"/>
              <w:right w:val="single" w:sz="4" w:space="0" w:color="auto"/>
            </w:tcBorders>
          </w:tcPr>
          <w:p w14:paraId="7B311C45" w14:textId="77777777" w:rsidR="00CD568C" w:rsidRPr="00501A08" w:rsidRDefault="00CD568C" w:rsidP="00CD568C">
            <w:pPr>
              <w:ind w:right="-1"/>
              <w:jc w:val="both"/>
              <w:rPr>
                <w:bCs/>
                <w:i/>
              </w:rPr>
            </w:pPr>
          </w:p>
        </w:tc>
      </w:tr>
      <w:tr w:rsidR="00CD568C" w:rsidRPr="00501A08" w14:paraId="77023B69" w14:textId="77777777" w:rsidTr="0049650D">
        <w:trPr>
          <w:trHeight w:val="11"/>
        </w:trPr>
        <w:tc>
          <w:tcPr>
            <w:tcW w:w="704" w:type="dxa"/>
            <w:tcBorders>
              <w:top w:val="single" w:sz="4" w:space="0" w:color="auto"/>
              <w:left w:val="single" w:sz="4" w:space="0" w:color="auto"/>
              <w:bottom w:val="single" w:sz="4" w:space="0" w:color="auto"/>
              <w:right w:val="single" w:sz="4" w:space="0" w:color="auto"/>
            </w:tcBorders>
          </w:tcPr>
          <w:p w14:paraId="63528B14" w14:textId="77777777" w:rsidR="00CD568C" w:rsidRPr="00501A08" w:rsidRDefault="00CD568C" w:rsidP="004071BC">
            <w:pPr>
              <w:pStyle w:val="ListParagraph"/>
              <w:numPr>
                <w:ilvl w:val="1"/>
                <w:numId w:val="7"/>
              </w:numPr>
              <w:ind w:left="0" w:firstLine="0"/>
              <w:contextualSpacing w:val="0"/>
              <w:rPr>
                <w:color w:val="000000"/>
                <w:szCs w:val="24"/>
                <w:lang w:eastAsia="lv-LV"/>
              </w:rPr>
            </w:pPr>
          </w:p>
        </w:tc>
        <w:tc>
          <w:tcPr>
            <w:tcW w:w="5956" w:type="dxa"/>
            <w:gridSpan w:val="2"/>
            <w:tcBorders>
              <w:top w:val="single" w:sz="4" w:space="0" w:color="auto"/>
              <w:left w:val="single" w:sz="4" w:space="0" w:color="auto"/>
              <w:bottom w:val="single" w:sz="4" w:space="0" w:color="auto"/>
              <w:right w:val="single" w:sz="4" w:space="0" w:color="auto"/>
            </w:tcBorders>
            <w:vAlign w:val="center"/>
          </w:tcPr>
          <w:p w14:paraId="70AE692E" w14:textId="0A22C1DB" w:rsidR="00CD568C" w:rsidRPr="0049650D" w:rsidRDefault="00CD568C" w:rsidP="00CD568C">
            <w:pPr>
              <w:pStyle w:val="Style20"/>
              <w:widowControl/>
              <w:tabs>
                <w:tab w:val="left" w:pos="566"/>
              </w:tabs>
              <w:spacing w:line="240" w:lineRule="auto"/>
              <w:rPr>
                <w:b/>
                <w:bCs/>
                <w:sz w:val="22"/>
                <w:szCs w:val="22"/>
              </w:rPr>
            </w:pPr>
            <w:r w:rsidRPr="00EA4432">
              <w:rPr>
                <w:rStyle w:val="FontStyle43"/>
              </w:rPr>
              <w:t>Līgums ir spēkā līdz Pušu saistību pilnīgai izpildei.</w:t>
            </w:r>
          </w:p>
        </w:tc>
        <w:tc>
          <w:tcPr>
            <w:tcW w:w="2693" w:type="dxa"/>
            <w:tcBorders>
              <w:top w:val="single" w:sz="4" w:space="0" w:color="auto"/>
              <w:left w:val="single" w:sz="4" w:space="0" w:color="auto"/>
              <w:bottom w:val="single" w:sz="4" w:space="0" w:color="auto"/>
              <w:right w:val="single" w:sz="4" w:space="0" w:color="auto"/>
            </w:tcBorders>
          </w:tcPr>
          <w:p w14:paraId="6E05FE86" w14:textId="77777777" w:rsidR="00CD568C" w:rsidRPr="00501A08" w:rsidRDefault="00CD568C" w:rsidP="00CD568C">
            <w:pPr>
              <w:ind w:right="-1"/>
              <w:jc w:val="both"/>
              <w:rPr>
                <w:bCs/>
                <w:i/>
              </w:rPr>
            </w:pPr>
          </w:p>
        </w:tc>
      </w:tr>
      <w:tr w:rsidR="00CD568C" w:rsidRPr="00501A08" w14:paraId="7C4178B8" w14:textId="77777777" w:rsidTr="0049650D">
        <w:trPr>
          <w:trHeight w:val="11"/>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DF33DA" w14:textId="77777777" w:rsidR="00CD568C" w:rsidRPr="00501A08" w:rsidRDefault="00CD568C" w:rsidP="004071BC">
            <w:pPr>
              <w:pStyle w:val="ListParagraph"/>
              <w:numPr>
                <w:ilvl w:val="0"/>
                <w:numId w:val="7"/>
              </w:numPr>
              <w:ind w:left="0" w:firstLine="0"/>
              <w:contextualSpacing w:val="0"/>
              <w:jc w:val="center"/>
              <w:rPr>
                <w:color w:val="000000"/>
                <w:szCs w:val="24"/>
                <w:lang w:eastAsia="lv-LV"/>
              </w:rPr>
            </w:pPr>
          </w:p>
        </w:tc>
        <w:tc>
          <w:tcPr>
            <w:tcW w:w="864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146AE" w14:textId="7B5ADABA" w:rsidR="00CD568C" w:rsidRPr="00501A08" w:rsidRDefault="00CD568C" w:rsidP="00CD568C">
            <w:pPr>
              <w:ind w:right="-1"/>
              <w:jc w:val="center"/>
              <w:rPr>
                <w:bCs/>
                <w:i/>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CD568C" w:rsidRPr="00501A08" w14:paraId="2357734F" w14:textId="77777777" w:rsidTr="00820698">
        <w:trPr>
          <w:trHeight w:val="11"/>
        </w:trPr>
        <w:tc>
          <w:tcPr>
            <w:tcW w:w="704" w:type="dxa"/>
            <w:tcBorders>
              <w:top w:val="single" w:sz="4" w:space="0" w:color="auto"/>
              <w:left w:val="single" w:sz="4" w:space="0" w:color="auto"/>
              <w:bottom w:val="single" w:sz="4" w:space="0" w:color="auto"/>
              <w:right w:val="single" w:sz="4" w:space="0" w:color="auto"/>
            </w:tcBorders>
          </w:tcPr>
          <w:p w14:paraId="10A613A5" w14:textId="77777777" w:rsidR="00CD568C" w:rsidRPr="00501A08" w:rsidRDefault="00CD568C" w:rsidP="004071BC">
            <w:pPr>
              <w:pStyle w:val="ListParagraph"/>
              <w:numPr>
                <w:ilvl w:val="1"/>
                <w:numId w:val="7"/>
              </w:numPr>
              <w:ind w:left="0" w:firstLine="0"/>
              <w:contextualSpacing w:val="0"/>
              <w:rPr>
                <w:color w:val="000000"/>
                <w:szCs w:val="24"/>
                <w:lang w:eastAsia="lv-LV"/>
              </w:rPr>
            </w:pPr>
          </w:p>
        </w:tc>
        <w:tc>
          <w:tcPr>
            <w:tcW w:w="8649" w:type="dxa"/>
            <w:gridSpan w:val="3"/>
            <w:tcBorders>
              <w:top w:val="single" w:sz="4" w:space="0" w:color="auto"/>
              <w:left w:val="single" w:sz="4" w:space="0" w:color="auto"/>
              <w:bottom w:val="single" w:sz="4" w:space="0" w:color="auto"/>
              <w:right w:val="single" w:sz="4" w:space="0" w:color="auto"/>
            </w:tcBorders>
            <w:vAlign w:val="center"/>
          </w:tcPr>
          <w:p w14:paraId="211EACE4" w14:textId="77777777" w:rsidR="00CD568C" w:rsidRDefault="00CD568C" w:rsidP="00CD568C">
            <w:pPr>
              <w:tabs>
                <w:tab w:val="left" w:pos="1108"/>
              </w:tabs>
              <w:ind w:right="83"/>
              <w:jc w:val="both"/>
              <w:rPr>
                <w:rFonts w:eastAsia="Times New Roman" w:cs="Times New Roman"/>
                <w:bCs/>
                <w:szCs w:val="24"/>
                <w:lang w:eastAsia="lv-LV"/>
              </w:rPr>
            </w:pPr>
            <w:r>
              <w:rPr>
                <w:rFonts w:eastAsia="Times New Roman" w:cs="Times New Roman"/>
                <w:bCs/>
                <w:szCs w:val="24"/>
                <w:lang w:eastAsia="lv-LV"/>
              </w:rPr>
              <w:t>Ja p</w:t>
            </w:r>
            <w:r w:rsidRPr="001F0206">
              <w:rPr>
                <w:rFonts w:eastAsia="Times New Roman" w:cs="Times New Roman"/>
                <w:bCs/>
                <w:szCs w:val="24"/>
                <w:lang w:eastAsia="lv-LV"/>
              </w:rPr>
              <w:t>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612A0039" w14:textId="30DB7AC0" w:rsidR="00CD568C" w:rsidRPr="00501A08" w:rsidRDefault="00CD568C" w:rsidP="00CD568C">
            <w:pPr>
              <w:ind w:right="-1"/>
              <w:jc w:val="both"/>
              <w:rPr>
                <w:bCs/>
                <w:i/>
              </w:rPr>
            </w:pPr>
            <w:r w:rsidRPr="00F86C66">
              <w:rPr>
                <w:rFonts w:eastAsia="Times New Roman" w:cs="Times New Roman"/>
                <w:bCs/>
                <w:i/>
                <w:iCs/>
                <w:szCs w:val="24"/>
                <w:lang w:eastAsia="lv-LV"/>
              </w:rPr>
              <w:t>Informācija tiks pārbaudīta Latvijas Republikas Uzņēmumu reģistra vestajos reģistros.</w:t>
            </w:r>
          </w:p>
        </w:tc>
      </w:tr>
      <w:tr w:rsidR="00CD568C" w:rsidRPr="00501A08" w14:paraId="5BB37BFA" w14:textId="77777777" w:rsidTr="0068231D">
        <w:trPr>
          <w:trHeight w:val="11"/>
        </w:trPr>
        <w:tc>
          <w:tcPr>
            <w:tcW w:w="704" w:type="dxa"/>
            <w:tcBorders>
              <w:top w:val="single" w:sz="4" w:space="0" w:color="auto"/>
              <w:left w:val="single" w:sz="4" w:space="0" w:color="auto"/>
              <w:bottom w:val="single" w:sz="4" w:space="0" w:color="auto"/>
              <w:right w:val="single" w:sz="4" w:space="0" w:color="auto"/>
            </w:tcBorders>
          </w:tcPr>
          <w:p w14:paraId="641D8C39" w14:textId="77777777" w:rsidR="00CD568C" w:rsidRPr="00501A08" w:rsidRDefault="00CD568C" w:rsidP="004071BC">
            <w:pPr>
              <w:pStyle w:val="ListParagraph"/>
              <w:numPr>
                <w:ilvl w:val="1"/>
                <w:numId w:val="7"/>
              </w:numPr>
              <w:ind w:left="0" w:firstLine="0"/>
              <w:contextualSpacing w:val="0"/>
              <w:rPr>
                <w:color w:val="000000"/>
                <w:szCs w:val="24"/>
                <w:lang w:eastAsia="lv-LV"/>
              </w:rPr>
            </w:pPr>
          </w:p>
        </w:tc>
        <w:tc>
          <w:tcPr>
            <w:tcW w:w="8649" w:type="dxa"/>
            <w:gridSpan w:val="3"/>
            <w:tcBorders>
              <w:top w:val="single" w:sz="4" w:space="0" w:color="auto"/>
              <w:left w:val="single" w:sz="4" w:space="0" w:color="auto"/>
              <w:bottom w:val="single" w:sz="4" w:space="0" w:color="auto"/>
              <w:right w:val="single" w:sz="4" w:space="0" w:color="auto"/>
            </w:tcBorders>
            <w:vAlign w:val="center"/>
          </w:tcPr>
          <w:p w14:paraId="00DA8F2E" w14:textId="522EC541" w:rsidR="00CD568C" w:rsidRPr="00501A08" w:rsidRDefault="00CD568C" w:rsidP="00CD568C">
            <w:pPr>
              <w:ind w:right="-1"/>
              <w:jc w:val="both"/>
              <w:rPr>
                <w:bCs/>
                <w:i/>
              </w:rPr>
            </w:pPr>
            <w:r>
              <w:rPr>
                <w:rFonts w:eastAsia="Times New Roman" w:cs="Times New Roman"/>
                <w:bCs/>
                <w:szCs w:val="24"/>
                <w:lang w:eastAsia="lv-LV"/>
              </w:rPr>
              <w:t>Ja p</w:t>
            </w:r>
            <w:r w:rsidRPr="001F0206">
              <w:rPr>
                <w:rFonts w:eastAsia="Times New Roman" w:cs="Times New Roman"/>
                <w:bCs/>
                <w:szCs w:val="24"/>
                <w:lang w:eastAsia="lv-LV"/>
              </w:rPr>
              <w:t>retendent</w:t>
            </w:r>
            <w:r>
              <w:rPr>
                <w:rFonts w:eastAsia="Times New Roman" w:cs="Times New Roman"/>
                <w:bCs/>
                <w:szCs w:val="24"/>
                <w:lang w:eastAsia="lv-LV"/>
              </w:rPr>
              <w:t xml:space="preserve">s ir </w:t>
            </w:r>
            <w:r w:rsidRPr="00166D68">
              <w:rPr>
                <w:rFonts w:eastAsia="Times New Roman" w:cs="Times New Roman"/>
                <w:bCs/>
                <w:szCs w:val="24"/>
                <w:lang w:eastAsia="lv-LV"/>
              </w:rPr>
              <w:t>fizisk</w:t>
            </w:r>
            <w:r>
              <w:rPr>
                <w:rFonts w:eastAsia="Times New Roman" w:cs="Times New Roman"/>
                <w:bCs/>
                <w:szCs w:val="24"/>
                <w:lang w:eastAsia="lv-LV"/>
              </w:rPr>
              <w:t>a</w:t>
            </w:r>
            <w:r w:rsidRPr="00166D68">
              <w:rPr>
                <w:rFonts w:eastAsia="Times New Roman" w:cs="Times New Roman"/>
                <w:bCs/>
                <w:szCs w:val="24"/>
                <w:lang w:eastAsia="lv-LV"/>
              </w:rPr>
              <w:t xml:space="preserve"> persona, kura reģistrēta kā saimnieciskās darbības veicēja, – ir reģistrēta VID kā nodokļu maksātāja</w:t>
            </w:r>
            <w:r>
              <w:rPr>
                <w:rFonts w:eastAsia="Times New Roman" w:cs="Times New Roman"/>
                <w:bCs/>
                <w:szCs w:val="24"/>
                <w:lang w:eastAsia="lv-LV"/>
              </w:rPr>
              <w:t xml:space="preserve">. </w:t>
            </w:r>
            <w:r w:rsidRPr="00F86C66">
              <w:rPr>
                <w:rFonts w:eastAsia="Times New Roman" w:cs="Times New Roman"/>
                <w:bCs/>
                <w:i/>
                <w:iCs/>
                <w:szCs w:val="24"/>
                <w:lang w:eastAsia="lv-LV"/>
              </w:rPr>
              <w:t>Informācija tiks pārbaudīta Valsts ieņēmumu dienesta publiski pieejamā datubāzē.</w:t>
            </w:r>
          </w:p>
        </w:tc>
      </w:tr>
      <w:tr w:rsidR="00CD568C" w:rsidRPr="00501A08" w14:paraId="744B2588" w14:textId="77777777" w:rsidTr="00630A74">
        <w:trPr>
          <w:trHeight w:val="11"/>
        </w:trPr>
        <w:tc>
          <w:tcPr>
            <w:tcW w:w="704" w:type="dxa"/>
            <w:tcBorders>
              <w:top w:val="single" w:sz="4" w:space="0" w:color="auto"/>
              <w:left w:val="single" w:sz="4" w:space="0" w:color="auto"/>
              <w:bottom w:val="single" w:sz="4" w:space="0" w:color="auto"/>
              <w:right w:val="single" w:sz="4" w:space="0" w:color="auto"/>
            </w:tcBorders>
          </w:tcPr>
          <w:p w14:paraId="5FF55BA6" w14:textId="77777777" w:rsidR="00CD568C" w:rsidRPr="00501A08" w:rsidRDefault="00CD568C" w:rsidP="004071BC">
            <w:pPr>
              <w:pStyle w:val="ListParagraph"/>
              <w:numPr>
                <w:ilvl w:val="1"/>
                <w:numId w:val="7"/>
              </w:numPr>
              <w:ind w:left="0" w:firstLine="0"/>
              <w:contextualSpacing w:val="0"/>
              <w:rPr>
                <w:color w:val="000000"/>
                <w:szCs w:val="24"/>
                <w:lang w:eastAsia="lv-LV"/>
              </w:rPr>
            </w:pPr>
          </w:p>
        </w:tc>
        <w:tc>
          <w:tcPr>
            <w:tcW w:w="8649" w:type="dxa"/>
            <w:gridSpan w:val="3"/>
            <w:tcBorders>
              <w:top w:val="single" w:sz="4" w:space="0" w:color="auto"/>
              <w:left w:val="single" w:sz="4" w:space="0" w:color="auto"/>
              <w:bottom w:val="single" w:sz="4" w:space="0" w:color="auto"/>
              <w:right w:val="single" w:sz="4" w:space="0" w:color="auto"/>
            </w:tcBorders>
            <w:vAlign w:val="center"/>
          </w:tcPr>
          <w:p w14:paraId="39F008ED" w14:textId="77777777" w:rsidR="00CD568C" w:rsidRDefault="00CD568C" w:rsidP="00CD568C">
            <w:pPr>
              <w:tabs>
                <w:tab w:val="left" w:pos="1108"/>
              </w:tabs>
              <w:ind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71D78661" w14:textId="489349AF" w:rsidR="00CD568C" w:rsidRPr="00501A08" w:rsidRDefault="00CD568C" w:rsidP="00CD568C">
            <w:pPr>
              <w:ind w:right="-1"/>
              <w:jc w:val="both"/>
              <w:rPr>
                <w:bCs/>
                <w:i/>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r>
    </w:tbl>
    <w:p w14:paraId="18DCDBFD" w14:textId="77777777" w:rsidR="00B76D41" w:rsidRDefault="00B76D41" w:rsidP="0049650D">
      <w:pPr>
        <w:contextualSpacing/>
        <w:jc w:val="center"/>
        <w:rPr>
          <w:rFonts w:eastAsia="Times New Roman" w:cs="Times New Roman"/>
          <w:b/>
          <w:caps/>
          <w:sz w:val="28"/>
          <w:szCs w:val="28"/>
          <w:lang w:eastAsia="lv-LV"/>
        </w:rPr>
      </w:pPr>
    </w:p>
    <w:p w14:paraId="79539314" w14:textId="77777777" w:rsidR="00B76D41" w:rsidRDefault="00B76D41">
      <w:pPr>
        <w:rPr>
          <w:rFonts w:eastAsia="Times New Roman" w:cs="Times New Roman"/>
          <w:b/>
          <w:caps/>
          <w:sz w:val="28"/>
          <w:szCs w:val="28"/>
          <w:lang w:eastAsia="lv-LV"/>
        </w:rPr>
      </w:pPr>
      <w:r>
        <w:rPr>
          <w:rFonts w:eastAsia="Times New Roman" w:cs="Times New Roman"/>
          <w:b/>
          <w:caps/>
          <w:sz w:val="28"/>
          <w:szCs w:val="28"/>
          <w:lang w:eastAsia="lv-LV"/>
        </w:rPr>
        <w:br w:type="page"/>
      </w:r>
    </w:p>
    <w:p w14:paraId="09078CD8" w14:textId="6BF035F9" w:rsidR="0049650D" w:rsidRDefault="0049650D" w:rsidP="0049650D">
      <w:pPr>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lastRenderedPageBreak/>
        <w:t>Tehniskais piedāvājums</w:t>
      </w:r>
    </w:p>
    <w:p w14:paraId="01B2FA3D" w14:textId="5217C917" w:rsidR="0049650D" w:rsidRDefault="0049650D" w:rsidP="0049650D">
      <w:pPr>
        <w:jc w:val="center"/>
        <w:rPr>
          <w:b/>
          <w:bCs/>
          <w:lang w:eastAsia="lv-LV"/>
        </w:rPr>
      </w:pPr>
      <w:r>
        <w:rPr>
          <w:b/>
          <w:bCs/>
          <w:lang w:eastAsia="lv-LV"/>
        </w:rPr>
        <w:t xml:space="preserve">Iepirkuma priekšmeta </w:t>
      </w:r>
      <w:r w:rsidR="008E7AD7">
        <w:rPr>
          <w:b/>
          <w:bCs/>
          <w:lang w:eastAsia="lv-LV"/>
        </w:rPr>
        <w:t>2</w:t>
      </w:r>
      <w:r w:rsidRPr="00764E84">
        <w:rPr>
          <w:b/>
          <w:bCs/>
          <w:lang w:eastAsia="lv-LV"/>
        </w:rPr>
        <w:t>.daļa</w:t>
      </w:r>
      <w:r>
        <w:rPr>
          <w:b/>
          <w:bCs/>
          <w:lang w:eastAsia="lv-LV"/>
        </w:rPr>
        <w:t>i</w:t>
      </w:r>
      <w:r w:rsidRPr="00764E84">
        <w:rPr>
          <w:b/>
          <w:bCs/>
          <w:lang w:eastAsia="lv-LV"/>
        </w:rPr>
        <w:t xml:space="preserve"> </w:t>
      </w:r>
      <w:r>
        <w:rPr>
          <w:b/>
          <w:bCs/>
          <w:lang w:eastAsia="lv-LV"/>
        </w:rPr>
        <w:t>“</w:t>
      </w:r>
      <w:proofErr w:type="spellStart"/>
      <w:r w:rsidR="008E7AD7" w:rsidRPr="008E7AD7">
        <w:rPr>
          <w:b/>
          <w:bCs/>
          <w:lang w:eastAsia="lv-LV"/>
        </w:rPr>
        <w:t>Ultra</w:t>
      </w:r>
      <w:proofErr w:type="spellEnd"/>
      <w:r w:rsidR="008E7AD7" w:rsidRPr="008E7AD7">
        <w:rPr>
          <w:b/>
          <w:bCs/>
          <w:lang w:eastAsia="lv-LV"/>
        </w:rPr>
        <w:t xml:space="preserve"> zemu temperatūru saldētava</w:t>
      </w:r>
      <w:r>
        <w:rPr>
          <w:b/>
          <w:bCs/>
          <w:lang w:eastAsia="lv-LV"/>
        </w:rPr>
        <w:t>”</w:t>
      </w:r>
    </w:p>
    <w:p w14:paraId="4A36A7C1" w14:textId="77777777" w:rsidR="0049650D" w:rsidRDefault="0049650D" w:rsidP="0049650D">
      <w:pPr>
        <w:jc w:val="center"/>
        <w:rPr>
          <w:b/>
          <w:bCs/>
          <w:lang w:eastAsia="lv-LV"/>
        </w:rPr>
      </w:pPr>
    </w:p>
    <w:p w14:paraId="2DCE6B24" w14:textId="12700CAD" w:rsidR="0049650D" w:rsidRPr="00731B68" w:rsidRDefault="0049650D" w:rsidP="0049650D">
      <w:pPr>
        <w:ind w:right="-1"/>
        <w:jc w:val="center"/>
      </w:pPr>
      <w:r>
        <w:t>Iepirkuma tehniskās specifikācijas pēdējās aktualizācijas datums: 2024. </w:t>
      </w:r>
      <w:r w:rsidRPr="00DA4FAC">
        <w:t xml:space="preserve">gada </w:t>
      </w:r>
      <w:r w:rsidR="00B1214C">
        <w:t>12</w:t>
      </w:r>
      <w:r>
        <w:t>. novembrī</w:t>
      </w:r>
      <w:r w:rsidRPr="00DA4FAC">
        <w:t>.</w:t>
      </w:r>
    </w:p>
    <w:p w14:paraId="62F1075D" w14:textId="77777777" w:rsidR="0049650D" w:rsidRPr="00764E84" w:rsidRDefault="0049650D" w:rsidP="0049650D">
      <w:pPr>
        <w:jc w:val="center"/>
        <w:rPr>
          <w:b/>
          <w:bCs/>
          <w:lang w:eastAsia="lv-LV"/>
        </w:rPr>
      </w:pPr>
    </w:p>
    <w:p w14:paraId="53B458F8" w14:textId="77777777" w:rsidR="0049650D" w:rsidRPr="00E47B72" w:rsidRDefault="0049650D" w:rsidP="004071BC">
      <w:pPr>
        <w:pStyle w:val="ListParagraph"/>
        <w:numPr>
          <w:ilvl w:val="0"/>
          <w:numId w:val="10"/>
        </w:numPr>
        <w:ind w:right="-143"/>
        <w:contextualSpacing w:val="0"/>
        <w:jc w:val="center"/>
        <w:rPr>
          <w:b/>
        </w:rPr>
      </w:pPr>
      <w:r w:rsidRPr="00E47B72">
        <w:rPr>
          <w:b/>
        </w:rPr>
        <w:t>Vispārīgie noteikumi Preces piegādei</w:t>
      </w:r>
    </w:p>
    <w:p w14:paraId="48C6084C" w14:textId="5AAED1D7" w:rsidR="0049650D" w:rsidRDefault="008E7AD7" w:rsidP="0049650D">
      <w:pPr>
        <w:ind w:left="66"/>
        <w:contextualSpacing/>
        <w:jc w:val="right"/>
        <w:rPr>
          <w:i/>
          <w:iCs/>
          <w:szCs w:val="24"/>
        </w:rPr>
      </w:pPr>
      <w:r>
        <w:rPr>
          <w:i/>
          <w:iCs/>
          <w:szCs w:val="24"/>
        </w:rPr>
        <w:t>2</w:t>
      </w:r>
      <w:r w:rsidR="0049650D" w:rsidRPr="00502105">
        <w:rPr>
          <w:i/>
          <w:iCs/>
          <w:szCs w:val="24"/>
        </w:rPr>
        <w:t>.tabula</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2073"/>
        <w:gridCol w:w="3544"/>
        <w:gridCol w:w="2693"/>
      </w:tblGrid>
      <w:tr w:rsidR="008E7AD7" w:rsidRPr="00BE26AF" w14:paraId="17D7312B" w14:textId="77777777" w:rsidTr="008E7AD7">
        <w:trPr>
          <w:trHeight w:val="330"/>
        </w:trPr>
        <w:tc>
          <w:tcPr>
            <w:tcW w:w="1041" w:type="dxa"/>
            <w:shd w:val="clear" w:color="auto" w:fill="D9D9D9" w:themeFill="background1" w:themeFillShade="D9"/>
            <w:vAlign w:val="center"/>
          </w:tcPr>
          <w:p w14:paraId="6398C46B" w14:textId="77777777" w:rsidR="008E7AD7" w:rsidRPr="00BE26AF" w:rsidRDefault="008E7AD7" w:rsidP="00513F59">
            <w:pPr>
              <w:jc w:val="center"/>
              <w:rPr>
                <w:b/>
                <w:bCs/>
                <w:lang w:eastAsia="lv-LV"/>
              </w:rPr>
            </w:pPr>
            <w:r w:rsidRPr="00BE26AF">
              <w:rPr>
                <w:b/>
                <w:bCs/>
                <w:lang w:eastAsia="lv-LV"/>
              </w:rPr>
              <w:t>Nr. p. k.</w:t>
            </w:r>
          </w:p>
        </w:tc>
        <w:tc>
          <w:tcPr>
            <w:tcW w:w="2073" w:type="dxa"/>
            <w:shd w:val="clear" w:color="auto" w:fill="D9D9D9" w:themeFill="background1" w:themeFillShade="D9"/>
            <w:vAlign w:val="center"/>
          </w:tcPr>
          <w:p w14:paraId="76B4265E" w14:textId="77777777" w:rsidR="008E7AD7" w:rsidRPr="00BE26AF" w:rsidRDefault="008E7AD7" w:rsidP="00513F59">
            <w:pPr>
              <w:jc w:val="center"/>
              <w:rPr>
                <w:b/>
                <w:bCs/>
                <w:lang w:eastAsia="lv-LV"/>
              </w:rPr>
            </w:pPr>
            <w:r w:rsidRPr="00BE26AF">
              <w:rPr>
                <w:b/>
                <w:bCs/>
                <w:lang w:eastAsia="lv-LV"/>
              </w:rPr>
              <w:t>Parametrs</w:t>
            </w:r>
          </w:p>
        </w:tc>
        <w:tc>
          <w:tcPr>
            <w:tcW w:w="3544" w:type="dxa"/>
            <w:shd w:val="clear" w:color="auto" w:fill="D9D9D9" w:themeFill="background1" w:themeFillShade="D9"/>
            <w:vAlign w:val="center"/>
          </w:tcPr>
          <w:p w14:paraId="7830DAC2" w14:textId="77777777" w:rsidR="008E7AD7" w:rsidRPr="00BE26AF" w:rsidRDefault="008E7AD7" w:rsidP="00513F59">
            <w:pPr>
              <w:jc w:val="center"/>
              <w:rPr>
                <w:b/>
                <w:bCs/>
                <w:lang w:eastAsia="lv-LV"/>
              </w:rPr>
            </w:pPr>
            <w:r w:rsidRPr="00BE26AF">
              <w:rPr>
                <w:b/>
                <w:bCs/>
                <w:lang w:eastAsia="lv-LV"/>
              </w:rPr>
              <w:t>Pasūtītāja izvirzītās tehniskās prasības</w:t>
            </w:r>
          </w:p>
        </w:tc>
        <w:tc>
          <w:tcPr>
            <w:tcW w:w="2693" w:type="dxa"/>
            <w:shd w:val="clear" w:color="auto" w:fill="D9D9D9" w:themeFill="background1" w:themeFillShade="D9"/>
            <w:vAlign w:val="center"/>
          </w:tcPr>
          <w:p w14:paraId="05453300" w14:textId="77777777" w:rsidR="008E7AD7" w:rsidRPr="00BE26AF" w:rsidRDefault="008E7AD7" w:rsidP="00513F59">
            <w:pPr>
              <w:widowControl w:val="0"/>
              <w:ind w:left="32" w:right="-108"/>
              <w:jc w:val="center"/>
              <w:rPr>
                <w:b/>
                <w:bCs/>
              </w:rPr>
            </w:pPr>
            <w:r w:rsidRPr="00BE26AF">
              <w:rPr>
                <w:b/>
                <w:bCs/>
              </w:rPr>
              <w:t>Pretendenta piedāvājums</w:t>
            </w:r>
          </w:p>
          <w:p w14:paraId="4AC2377A" w14:textId="77777777" w:rsidR="008E7AD7" w:rsidRPr="00BE26AF" w:rsidRDefault="008E7AD7" w:rsidP="00513F59">
            <w:pPr>
              <w:jc w:val="center"/>
              <w:rPr>
                <w:b/>
                <w:bCs/>
                <w:lang w:eastAsia="lv-LV"/>
              </w:rPr>
            </w:pPr>
            <w:r w:rsidRPr="00BE26AF">
              <w:rPr>
                <w:i/>
              </w:rPr>
              <w:t>(</w:t>
            </w:r>
            <w:r w:rsidRPr="00BE26AF">
              <w:rPr>
                <w:i/>
                <w:u w:val="single"/>
              </w:rPr>
              <w:t>pretendents</w:t>
            </w:r>
            <w:r w:rsidRPr="00BE26AF">
              <w:rPr>
                <w:rStyle w:val="FootnoteReference"/>
                <w:i/>
                <w:u w:val="single"/>
              </w:rPr>
              <w:footnoteReference w:id="4"/>
            </w:r>
            <w:r w:rsidRPr="00BE26AF">
              <w:rPr>
                <w:i/>
                <w:u w:val="single"/>
              </w:rPr>
              <w:t xml:space="preserve"> aizpilda katru aili</w:t>
            </w:r>
            <w:r w:rsidRPr="00BE26AF">
              <w:rPr>
                <w:i/>
              </w:rPr>
              <w:t>)</w:t>
            </w:r>
          </w:p>
        </w:tc>
      </w:tr>
      <w:tr w:rsidR="008E7AD7" w:rsidRPr="00BE26AF" w14:paraId="418B7B8A" w14:textId="77777777" w:rsidTr="008E7AD7">
        <w:trPr>
          <w:trHeight w:val="330"/>
        </w:trPr>
        <w:tc>
          <w:tcPr>
            <w:tcW w:w="1041" w:type="dxa"/>
            <w:shd w:val="clear" w:color="auto" w:fill="F2F2F2" w:themeFill="background1" w:themeFillShade="F2"/>
          </w:tcPr>
          <w:p w14:paraId="3585FD0A" w14:textId="77777777" w:rsidR="008E7AD7" w:rsidRPr="00BE26AF" w:rsidRDefault="008E7AD7" w:rsidP="004071BC">
            <w:pPr>
              <w:pStyle w:val="ListParagraph"/>
              <w:numPr>
                <w:ilvl w:val="0"/>
                <w:numId w:val="12"/>
              </w:numPr>
              <w:ind w:left="0" w:firstLine="0"/>
              <w:contextualSpacing w:val="0"/>
              <w:jc w:val="center"/>
              <w:rPr>
                <w:b/>
                <w:bCs/>
              </w:rPr>
            </w:pPr>
          </w:p>
        </w:tc>
        <w:tc>
          <w:tcPr>
            <w:tcW w:w="8310" w:type="dxa"/>
            <w:gridSpan w:val="3"/>
            <w:shd w:val="clear" w:color="auto" w:fill="F2F2F2" w:themeFill="background1" w:themeFillShade="F2"/>
          </w:tcPr>
          <w:p w14:paraId="704927DF" w14:textId="77777777" w:rsidR="008E7AD7" w:rsidRPr="00BE26AF" w:rsidRDefault="008E7AD7" w:rsidP="00513F59">
            <w:pPr>
              <w:widowControl w:val="0"/>
              <w:ind w:left="32" w:right="-108"/>
              <w:jc w:val="center"/>
              <w:rPr>
                <w:b/>
                <w:bCs/>
              </w:rPr>
            </w:pPr>
            <w:r w:rsidRPr="00BE26AF">
              <w:rPr>
                <w:b/>
                <w:bCs/>
              </w:rPr>
              <w:t>Iekārtas apraksts</w:t>
            </w:r>
          </w:p>
        </w:tc>
      </w:tr>
      <w:tr w:rsidR="008E7AD7" w:rsidRPr="00BE26AF" w14:paraId="76B43698" w14:textId="77777777" w:rsidTr="008E7AD7">
        <w:trPr>
          <w:trHeight w:val="630"/>
        </w:trPr>
        <w:tc>
          <w:tcPr>
            <w:tcW w:w="1041" w:type="dxa"/>
          </w:tcPr>
          <w:p w14:paraId="1F0F3BC5" w14:textId="77777777" w:rsidR="008E7AD7" w:rsidRPr="00BE26AF" w:rsidRDefault="008E7AD7" w:rsidP="004071BC">
            <w:pPr>
              <w:pStyle w:val="ListParagraph"/>
              <w:numPr>
                <w:ilvl w:val="1"/>
                <w:numId w:val="12"/>
              </w:numPr>
              <w:ind w:left="0" w:firstLine="0"/>
              <w:contextualSpacing w:val="0"/>
              <w:rPr>
                <w:b/>
                <w:bCs/>
              </w:rPr>
            </w:pPr>
          </w:p>
        </w:tc>
        <w:tc>
          <w:tcPr>
            <w:tcW w:w="2073" w:type="dxa"/>
            <w:shd w:val="clear" w:color="auto" w:fill="auto"/>
            <w:hideMark/>
          </w:tcPr>
          <w:p w14:paraId="2674B7DB" w14:textId="77777777" w:rsidR="008E7AD7" w:rsidRPr="00BE26AF" w:rsidRDefault="008E7AD7" w:rsidP="00513F59">
            <w:pPr>
              <w:rPr>
                <w:lang w:eastAsia="lv-LV"/>
              </w:rPr>
            </w:pPr>
            <w:r w:rsidRPr="00BE26AF">
              <w:rPr>
                <w:lang w:eastAsia="lv-LV"/>
              </w:rPr>
              <w:t>Iekārta</w:t>
            </w:r>
          </w:p>
        </w:tc>
        <w:tc>
          <w:tcPr>
            <w:tcW w:w="3544" w:type="dxa"/>
            <w:shd w:val="clear" w:color="auto" w:fill="auto"/>
            <w:hideMark/>
          </w:tcPr>
          <w:p w14:paraId="66BE0461" w14:textId="7AE0A32B" w:rsidR="008E7AD7" w:rsidRPr="00BE26AF" w:rsidRDefault="008E7AD7" w:rsidP="00513F59">
            <w:pPr>
              <w:jc w:val="both"/>
              <w:rPr>
                <w:lang w:eastAsia="lv-LV"/>
              </w:rPr>
            </w:pPr>
            <w:proofErr w:type="spellStart"/>
            <w:r>
              <w:rPr>
                <w:lang w:eastAsia="lv-LV"/>
              </w:rPr>
              <w:t>Ultra</w:t>
            </w:r>
            <w:proofErr w:type="spellEnd"/>
            <w:r>
              <w:rPr>
                <w:lang w:eastAsia="lv-LV"/>
              </w:rPr>
              <w:t xml:space="preserve"> zemu temperatūru saldētava (turpmāk – Iekārta)</w:t>
            </w:r>
          </w:p>
        </w:tc>
        <w:tc>
          <w:tcPr>
            <w:tcW w:w="2693" w:type="dxa"/>
          </w:tcPr>
          <w:p w14:paraId="22BAE371" w14:textId="77777777" w:rsidR="008E7AD7" w:rsidRPr="00BE26AF" w:rsidRDefault="008E7AD7" w:rsidP="00513F59">
            <w:pPr>
              <w:rPr>
                <w:lang w:eastAsia="lv-LV"/>
              </w:rPr>
            </w:pPr>
            <w:r w:rsidRPr="00BE26AF">
              <w:rPr>
                <w:bCs/>
                <w:i/>
                <w:iCs/>
                <w:sz w:val="20"/>
                <w:szCs w:val="20"/>
              </w:rPr>
              <w:t>Pretendentam jānorāda piedāvātā iekārta (ražotājs, modelis, nosaukums un tās tehniskie parametri)</w:t>
            </w:r>
            <w:r w:rsidRPr="00BE26AF">
              <w:rPr>
                <w:rStyle w:val="FootnoteReference"/>
                <w:b/>
                <w:i/>
                <w:iCs/>
                <w:sz w:val="20"/>
                <w:szCs w:val="20"/>
              </w:rPr>
              <w:footnoteReference w:id="5"/>
            </w:r>
          </w:p>
        </w:tc>
      </w:tr>
      <w:tr w:rsidR="008E7AD7" w:rsidRPr="00BE26AF" w14:paraId="0B4B714E" w14:textId="77777777" w:rsidTr="008E7AD7">
        <w:trPr>
          <w:trHeight w:val="794"/>
        </w:trPr>
        <w:tc>
          <w:tcPr>
            <w:tcW w:w="1041" w:type="dxa"/>
          </w:tcPr>
          <w:p w14:paraId="7A9F6F88" w14:textId="77777777" w:rsidR="008E7AD7" w:rsidRPr="00BE26AF" w:rsidRDefault="008E7AD7" w:rsidP="004071BC">
            <w:pPr>
              <w:pStyle w:val="ListParagraph"/>
              <w:numPr>
                <w:ilvl w:val="1"/>
                <w:numId w:val="12"/>
              </w:numPr>
              <w:ind w:left="0" w:firstLine="0"/>
              <w:contextualSpacing w:val="0"/>
              <w:rPr>
                <w:b/>
                <w:bCs/>
              </w:rPr>
            </w:pPr>
          </w:p>
        </w:tc>
        <w:tc>
          <w:tcPr>
            <w:tcW w:w="2073" w:type="dxa"/>
            <w:shd w:val="clear" w:color="auto" w:fill="auto"/>
          </w:tcPr>
          <w:p w14:paraId="5186C099" w14:textId="77777777" w:rsidR="008E7AD7" w:rsidRPr="00BE26AF" w:rsidRDefault="008E7AD7" w:rsidP="00513F59">
            <w:pPr>
              <w:rPr>
                <w:lang w:eastAsia="lv-LV"/>
              </w:rPr>
            </w:pPr>
            <w:r w:rsidRPr="00BE26AF">
              <w:rPr>
                <w:lang w:eastAsia="lv-LV"/>
              </w:rPr>
              <w:t>Pielietošanas mērķis</w:t>
            </w:r>
          </w:p>
        </w:tc>
        <w:tc>
          <w:tcPr>
            <w:tcW w:w="3544" w:type="dxa"/>
            <w:shd w:val="clear" w:color="auto" w:fill="auto"/>
          </w:tcPr>
          <w:p w14:paraId="399781BA" w14:textId="77777777" w:rsidR="008E7AD7" w:rsidRDefault="008E7AD7" w:rsidP="001D01E2">
            <w:pPr>
              <w:ind w:right="39"/>
              <w:jc w:val="both"/>
              <w:rPr>
                <w:lang w:eastAsia="lv-LV"/>
              </w:rPr>
            </w:pPr>
            <w:r w:rsidRPr="00CE53AA">
              <w:rPr>
                <w:lang w:eastAsia="lv-LV"/>
              </w:rPr>
              <w:t xml:space="preserve">Iekārta paredzēta </w:t>
            </w:r>
            <w:r>
              <w:rPr>
                <w:lang w:eastAsia="lv-LV"/>
              </w:rPr>
              <w:t>pārtikas produktu paraugu sagatavošanai.</w:t>
            </w:r>
          </w:p>
          <w:p w14:paraId="045895BD" w14:textId="77777777" w:rsidR="008E7AD7" w:rsidRPr="009B57B9" w:rsidRDefault="008E7AD7" w:rsidP="001D01E2">
            <w:pPr>
              <w:ind w:right="39"/>
              <w:jc w:val="both"/>
            </w:pPr>
            <w:r>
              <w:rPr>
                <w:lang w:eastAsia="lv-LV"/>
              </w:rPr>
              <w:t>Dziļa sasaldēšana nepieciešama, lai būtu iespējams kvalitatīvi homogenizēt produktus, kas satur lipīgu/staipīgu pildījumu, dažādas konsistences sastāvdaļas, kas neļauj produktu homogenizēt mehāniski.</w:t>
            </w:r>
          </w:p>
        </w:tc>
        <w:tc>
          <w:tcPr>
            <w:tcW w:w="2693" w:type="dxa"/>
          </w:tcPr>
          <w:p w14:paraId="55752CFB" w14:textId="77777777" w:rsidR="008E7AD7" w:rsidRPr="00BE26AF" w:rsidRDefault="008E7AD7" w:rsidP="00513F59">
            <w:pPr>
              <w:rPr>
                <w:lang w:eastAsia="lv-LV"/>
              </w:rPr>
            </w:pPr>
          </w:p>
        </w:tc>
      </w:tr>
      <w:tr w:rsidR="008E7AD7" w:rsidRPr="00BE26AF" w14:paraId="4A99F60E" w14:textId="77777777" w:rsidTr="008E7AD7">
        <w:trPr>
          <w:trHeight w:val="20"/>
        </w:trPr>
        <w:tc>
          <w:tcPr>
            <w:tcW w:w="1041" w:type="dxa"/>
            <w:shd w:val="clear" w:color="auto" w:fill="F2F2F2" w:themeFill="background1" w:themeFillShade="F2"/>
          </w:tcPr>
          <w:p w14:paraId="684661D3" w14:textId="77777777" w:rsidR="008E7AD7" w:rsidRPr="00BE26AF" w:rsidRDefault="008E7AD7" w:rsidP="004071BC">
            <w:pPr>
              <w:pStyle w:val="ListParagraph"/>
              <w:numPr>
                <w:ilvl w:val="0"/>
                <w:numId w:val="12"/>
              </w:numPr>
              <w:ind w:left="0" w:firstLine="0"/>
              <w:contextualSpacing w:val="0"/>
              <w:jc w:val="center"/>
              <w:rPr>
                <w:b/>
                <w:bCs/>
              </w:rPr>
            </w:pPr>
          </w:p>
        </w:tc>
        <w:tc>
          <w:tcPr>
            <w:tcW w:w="8310" w:type="dxa"/>
            <w:gridSpan w:val="3"/>
            <w:shd w:val="clear" w:color="auto" w:fill="F2F2F2" w:themeFill="background1" w:themeFillShade="F2"/>
          </w:tcPr>
          <w:p w14:paraId="6F23C719" w14:textId="77777777" w:rsidR="008E7AD7" w:rsidRPr="00BE26AF" w:rsidRDefault="008E7AD7" w:rsidP="00513F59">
            <w:pPr>
              <w:jc w:val="center"/>
              <w:rPr>
                <w:b/>
                <w:bCs/>
                <w:lang w:eastAsia="lv-LV"/>
              </w:rPr>
            </w:pPr>
            <w:r>
              <w:rPr>
                <w:b/>
                <w:bCs/>
                <w:lang w:eastAsia="lv-LV"/>
              </w:rPr>
              <w:t>Saldētava</w:t>
            </w:r>
          </w:p>
        </w:tc>
      </w:tr>
      <w:tr w:rsidR="008E7AD7" w:rsidRPr="00BE26AF" w14:paraId="3EEC3D2A" w14:textId="77777777" w:rsidTr="008E7AD7">
        <w:trPr>
          <w:trHeight w:val="20"/>
        </w:trPr>
        <w:tc>
          <w:tcPr>
            <w:tcW w:w="1041" w:type="dxa"/>
          </w:tcPr>
          <w:p w14:paraId="0F814730" w14:textId="77777777" w:rsidR="008E7AD7" w:rsidRPr="00BE26AF" w:rsidRDefault="008E7AD7" w:rsidP="004071BC">
            <w:pPr>
              <w:pStyle w:val="ListParagraph"/>
              <w:numPr>
                <w:ilvl w:val="1"/>
                <w:numId w:val="12"/>
              </w:numPr>
              <w:ind w:left="0" w:firstLine="0"/>
              <w:contextualSpacing w:val="0"/>
              <w:rPr>
                <w:b/>
                <w:bCs/>
              </w:rPr>
            </w:pPr>
          </w:p>
        </w:tc>
        <w:tc>
          <w:tcPr>
            <w:tcW w:w="2073" w:type="dxa"/>
            <w:shd w:val="clear" w:color="auto" w:fill="auto"/>
            <w:hideMark/>
          </w:tcPr>
          <w:p w14:paraId="6D94B694" w14:textId="77777777" w:rsidR="008E7AD7" w:rsidRPr="00BE26AF" w:rsidRDefault="008E7AD7" w:rsidP="00513F59">
            <w:pPr>
              <w:rPr>
                <w:lang w:eastAsia="lv-LV"/>
              </w:rPr>
            </w:pPr>
            <w:r>
              <w:rPr>
                <w:lang w:eastAsia="lv-LV"/>
              </w:rPr>
              <w:t>Tips</w:t>
            </w:r>
          </w:p>
        </w:tc>
        <w:tc>
          <w:tcPr>
            <w:tcW w:w="3544" w:type="dxa"/>
            <w:shd w:val="clear" w:color="auto" w:fill="auto"/>
            <w:hideMark/>
          </w:tcPr>
          <w:p w14:paraId="7D2D4A2B" w14:textId="77777777" w:rsidR="008E7AD7" w:rsidRPr="00BE26AF" w:rsidRDefault="008E7AD7" w:rsidP="00513F59">
            <w:pPr>
              <w:jc w:val="both"/>
              <w:rPr>
                <w:lang w:eastAsia="lv-LV"/>
              </w:rPr>
            </w:pPr>
            <w:r>
              <w:rPr>
                <w:lang w:eastAsia="lv-LV"/>
              </w:rPr>
              <w:t>Horizontālā saldētava (vāks veras uz augšu).</w:t>
            </w:r>
          </w:p>
        </w:tc>
        <w:tc>
          <w:tcPr>
            <w:tcW w:w="2693" w:type="dxa"/>
          </w:tcPr>
          <w:p w14:paraId="4D833DF2" w14:textId="77777777" w:rsidR="008E7AD7" w:rsidRPr="00BE26AF" w:rsidRDefault="008E7AD7" w:rsidP="00513F59">
            <w:pPr>
              <w:rPr>
                <w:lang w:eastAsia="lv-LV"/>
              </w:rPr>
            </w:pPr>
          </w:p>
        </w:tc>
      </w:tr>
      <w:tr w:rsidR="008E7AD7" w:rsidRPr="00BE26AF" w14:paraId="071BBDA9" w14:textId="77777777" w:rsidTr="008E7AD7">
        <w:trPr>
          <w:trHeight w:val="20"/>
        </w:trPr>
        <w:tc>
          <w:tcPr>
            <w:tcW w:w="1041" w:type="dxa"/>
          </w:tcPr>
          <w:p w14:paraId="07F33C58" w14:textId="77777777" w:rsidR="008E7AD7" w:rsidRPr="00BE26AF" w:rsidRDefault="008E7AD7" w:rsidP="004071BC">
            <w:pPr>
              <w:pStyle w:val="ListParagraph"/>
              <w:numPr>
                <w:ilvl w:val="1"/>
                <w:numId w:val="12"/>
              </w:numPr>
              <w:ind w:left="0" w:firstLine="0"/>
              <w:contextualSpacing w:val="0"/>
              <w:rPr>
                <w:b/>
                <w:bCs/>
              </w:rPr>
            </w:pPr>
          </w:p>
        </w:tc>
        <w:tc>
          <w:tcPr>
            <w:tcW w:w="2073" w:type="dxa"/>
            <w:shd w:val="clear" w:color="auto" w:fill="auto"/>
            <w:hideMark/>
          </w:tcPr>
          <w:p w14:paraId="195EA568" w14:textId="77777777" w:rsidR="008E7AD7" w:rsidRPr="00BE26AF" w:rsidRDefault="008E7AD7" w:rsidP="00513F59">
            <w:pPr>
              <w:rPr>
                <w:lang w:eastAsia="lv-LV"/>
              </w:rPr>
            </w:pPr>
            <w:r>
              <w:rPr>
                <w:lang w:eastAsia="lv-LV"/>
              </w:rPr>
              <w:t>Tilpums</w:t>
            </w:r>
          </w:p>
        </w:tc>
        <w:tc>
          <w:tcPr>
            <w:tcW w:w="3544" w:type="dxa"/>
            <w:shd w:val="clear" w:color="auto" w:fill="auto"/>
            <w:hideMark/>
          </w:tcPr>
          <w:p w14:paraId="5EFC4B6A" w14:textId="77777777" w:rsidR="008E7AD7" w:rsidRPr="00BE26AF" w:rsidRDefault="008E7AD7" w:rsidP="00513F59">
            <w:pPr>
              <w:jc w:val="both"/>
              <w:rPr>
                <w:lang w:eastAsia="lv-LV"/>
              </w:rPr>
            </w:pPr>
            <w:r>
              <w:rPr>
                <w:lang w:eastAsia="lv-LV"/>
              </w:rPr>
              <w:t>Ne mazāks kā 70 litri</w:t>
            </w:r>
          </w:p>
        </w:tc>
        <w:tc>
          <w:tcPr>
            <w:tcW w:w="2693" w:type="dxa"/>
          </w:tcPr>
          <w:p w14:paraId="0FE60A09" w14:textId="77777777" w:rsidR="008E7AD7" w:rsidRPr="00BE26AF" w:rsidRDefault="008E7AD7" w:rsidP="00513F59">
            <w:pPr>
              <w:rPr>
                <w:lang w:eastAsia="lv-LV"/>
              </w:rPr>
            </w:pPr>
          </w:p>
        </w:tc>
      </w:tr>
      <w:tr w:rsidR="008E7AD7" w:rsidRPr="00BE26AF" w14:paraId="52A10236" w14:textId="77777777" w:rsidTr="008E7AD7">
        <w:trPr>
          <w:trHeight w:val="20"/>
        </w:trPr>
        <w:tc>
          <w:tcPr>
            <w:tcW w:w="1041" w:type="dxa"/>
          </w:tcPr>
          <w:p w14:paraId="4E47AD52" w14:textId="77777777" w:rsidR="008E7AD7" w:rsidRPr="00BE26AF" w:rsidRDefault="008E7AD7" w:rsidP="004071BC">
            <w:pPr>
              <w:pStyle w:val="ListParagraph"/>
              <w:numPr>
                <w:ilvl w:val="1"/>
                <w:numId w:val="12"/>
              </w:numPr>
              <w:ind w:left="0" w:firstLine="0"/>
              <w:contextualSpacing w:val="0"/>
              <w:rPr>
                <w:b/>
                <w:bCs/>
              </w:rPr>
            </w:pPr>
          </w:p>
        </w:tc>
        <w:tc>
          <w:tcPr>
            <w:tcW w:w="2073" w:type="dxa"/>
            <w:shd w:val="clear" w:color="auto" w:fill="auto"/>
          </w:tcPr>
          <w:p w14:paraId="2ED11415" w14:textId="77777777" w:rsidR="008E7AD7" w:rsidRDefault="008E7AD7" w:rsidP="00513F59">
            <w:pPr>
              <w:rPr>
                <w:lang w:eastAsia="lv-LV"/>
              </w:rPr>
            </w:pPr>
            <w:r>
              <w:rPr>
                <w:lang w:eastAsia="lv-LV"/>
              </w:rPr>
              <w:t>Temperatūru diapazons</w:t>
            </w:r>
          </w:p>
        </w:tc>
        <w:tc>
          <w:tcPr>
            <w:tcW w:w="3544" w:type="dxa"/>
            <w:shd w:val="clear" w:color="auto" w:fill="auto"/>
          </w:tcPr>
          <w:p w14:paraId="25FC35AF" w14:textId="77777777" w:rsidR="008E7AD7" w:rsidRDefault="008E7AD7" w:rsidP="00513F59">
            <w:pPr>
              <w:jc w:val="both"/>
              <w:rPr>
                <w:lang w:eastAsia="lv-LV"/>
              </w:rPr>
            </w:pPr>
            <w:r>
              <w:rPr>
                <w:lang w:eastAsia="lv-LV"/>
              </w:rPr>
              <w:t>Ne mazāks kā no -60</w:t>
            </w:r>
            <w:r w:rsidRPr="00E73A8E">
              <w:rPr>
                <w:vertAlign w:val="superscript"/>
                <w:lang w:eastAsia="lv-LV"/>
              </w:rPr>
              <w:t>o</w:t>
            </w:r>
            <w:r>
              <w:rPr>
                <w:lang w:eastAsia="lv-LV"/>
              </w:rPr>
              <w:t>C līdz -85</w:t>
            </w:r>
            <w:r w:rsidRPr="00E73A8E">
              <w:rPr>
                <w:vertAlign w:val="superscript"/>
                <w:lang w:eastAsia="lv-LV"/>
              </w:rPr>
              <w:t>o</w:t>
            </w:r>
            <w:r>
              <w:rPr>
                <w:lang w:eastAsia="lv-LV"/>
              </w:rPr>
              <w:t>C</w:t>
            </w:r>
          </w:p>
        </w:tc>
        <w:tc>
          <w:tcPr>
            <w:tcW w:w="2693" w:type="dxa"/>
          </w:tcPr>
          <w:p w14:paraId="57A43C0F" w14:textId="77777777" w:rsidR="008E7AD7" w:rsidRPr="00BE26AF" w:rsidRDefault="008E7AD7" w:rsidP="00513F59">
            <w:pPr>
              <w:rPr>
                <w:lang w:eastAsia="lv-LV"/>
              </w:rPr>
            </w:pPr>
          </w:p>
        </w:tc>
      </w:tr>
      <w:tr w:rsidR="008E7AD7" w:rsidRPr="00BE26AF" w14:paraId="512F7466" w14:textId="77777777" w:rsidTr="008E7AD7">
        <w:trPr>
          <w:trHeight w:val="20"/>
        </w:trPr>
        <w:tc>
          <w:tcPr>
            <w:tcW w:w="1041" w:type="dxa"/>
          </w:tcPr>
          <w:p w14:paraId="05DEA7A4" w14:textId="77777777" w:rsidR="008E7AD7" w:rsidRPr="00BE26AF" w:rsidRDefault="008E7AD7" w:rsidP="004071BC">
            <w:pPr>
              <w:pStyle w:val="ListParagraph"/>
              <w:numPr>
                <w:ilvl w:val="1"/>
                <w:numId w:val="12"/>
              </w:numPr>
              <w:ind w:left="0" w:firstLine="0"/>
              <w:contextualSpacing w:val="0"/>
              <w:rPr>
                <w:b/>
                <w:bCs/>
              </w:rPr>
            </w:pPr>
          </w:p>
        </w:tc>
        <w:tc>
          <w:tcPr>
            <w:tcW w:w="2073" w:type="dxa"/>
            <w:shd w:val="clear" w:color="auto" w:fill="auto"/>
          </w:tcPr>
          <w:p w14:paraId="49D1DFC5" w14:textId="77777777" w:rsidR="008E7AD7" w:rsidRDefault="008E7AD7" w:rsidP="00513F59">
            <w:pPr>
              <w:rPr>
                <w:lang w:eastAsia="lv-LV"/>
              </w:rPr>
            </w:pPr>
            <w:r>
              <w:rPr>
                <w:lang w:eastAsia="lv-LV"/>
              </w:rPr>
              <w:t>Temperatūras kontrolieris</w:t>
            </w:r>
          </w:p>
        </w:tc>
        <w:tc>
          <w:tcPr>
            <w:tcW w:w="3544" w:type="dxa"/>
            <w:shd w:val="clear" w:color="auto" w:fill="auto"/>
          </w:tcPr>
          <w:p w14:paraId="13827451" w14:textId="77777777" w:rsidR="008E7AD7" w:rsidRDefault="008E7AD7" w:rsidP="00513F59">
            <w:pPr>
              <w:jc w:val="both"/>
              <w:rPr>
                <w:lang w:eastAsia="lv-LV"/>
              </w:rPr>
            </w:pPr>
            <w:r>
              <w:rPr>
                <w:lang w:eastAsia="lv-LV"/>
              </w:rPr>
              <w:t>Digitāls, ar displeju</w:t>
            </w:r>
          </w:p>
        </w:tc>
        <w:tc>
          <w:tcPr>
            <w:tcW w:w="2693" w:type="dxa"/>
          </w:tcPr>
          <w:p w14:paraId="0EB5028C" w14:textId="77777777" w:rsidR="008E7AD7" w:rsidRPr="00BE26AF" w:rsidRDefault="008E7AD7" w:rsidP="00513F59">
            <w:pPr>
              <w:rPr>
                <w:lang w:eastAsia="lv-LV"/>
              </w:rPr>
            </w:pPr>
          </w:p>
        </w:tc>
      </w:tr>
      <w:tr w:rsidR="008E7AD7" w:rsidRPr="00BE26AF" w14:paraId="1FA5A86F" w14:textId="77777777" w:rsidTr="008E7AD7">
        <w:trPr>
          <w:trHeight w:val="20"/>
        </w:trPr>
        <w:tc>
          <w:tcPr>
            <w:tcW w:w="1041" w:type="dxa"/>
          </w:tcPr>
          <w:p w14:paraId="24914818" w14:textId="77777777" w:rsidR="008E7AD7" w:rsidRPr="00BE26AF" w:rsidRDefault="008E7AD7" w:rsidP="004071BC">
            <w:pPr>
              <w:pStyle w:val="ListParagraph"/>
              <w:numPr>
                <w:ilvl w:val="1"/>
                <w:numId w:val="12"/>
              </w:numPr>
              <w:ind w:left="0" w:firstLine="0"/>
              <w:contextualSpacing w:val="0"/>
              <w:rPr>
                <w:b/>
                <w:bCs/>
              </w:rPr>
            </w:pPr>
          </w:p>
        </w:tc>
        <w:tc>
          <w:tcPr>
            <w:tcW w:w="2073" w:type="dxa"/>
            <w:shd w:val="clear" w:color="auto" w:fill="auto"/>
          </w:tcPr>
          <w:p w14:paraId="74878ECB" w14:textId="77777777" w:rsidR="008E7AD7" w:rsidRDefault="008E7AD7" w:rsidP="00513F59">
            <w:pPr>
              <w:rPr>
                <w:lang w:eastAsia="lv-LV"/>
              </w:rPr>
            </w:pPr>
            <w:r>
              <w:rPr>
                <w:lang w:eastAsia="lv-LV"/>
              </w:rPr>
              <w:t xml:space="preserve">Elektrības </w:t>
            </w:r>
            <w:proofErr w:type="spellStart"/>
            <w:r>
              <w:rPr>
                <w:lang w:eastAsia="lv-LV"/>
              </w:rPr>
              <w:t>pieslēgums</w:t>
            </w:r>
            <w:proofErr w:type="spellEnd"/>
          </w:p>
        </w:tc>
        <w:tc>
          <w:tcPr>
            <w:tcW w:w="3544" w:type="dxa"/>
            <w:shd w:val="clear" w:color="auto" w:fill="auto"/>
            <w:vAlign w:val="center"/>
          </w:tcPr>
          <w:p w14:paraId="0F7DE5EE" w14:textId="0FC0D5B0" w:rsidR="008E7AD7" w:rsidRDefault="008E7AD7" w:rsidP="00513F59">
            <w:pPr>
              <w:rPr>
                <w:lang w:eastAsia="lv-LV"/>
              </w:rPr>
            </w:pPr>
            <w:r>
              <w:rPr>
                <w:lang w:eastAsia="lv-LV"/>
              </w:rPr>
              <w:t xml:space="preserve">1 fāze, 220 V, 50 Hz, </w:t>
            </w:r>
            <w:r w:rsidR="001D01E2">
              <w:rPr>
                <w:lang w:eastAsia="lv-LV"/>
              </w:rPr>
              <w:t>E</w:t>
            </w:r>
            <w:r>
              <w:rPr>
                <w:lang w:eastAsia="lv-LV"/>
              </w:rPr>
              <w:t xml:space="preserve">iropas tipa kontaktdakša. </w:t>
            </w:r>
          </w:p>
        </w:tc>
        <w:tc>
          <w:tcPr>
            <w:tcW w:w="2693" w:type="dxa"/>
          </w:tcPr>
          <w:p w14:paraId="6BEA8964" w14:textId="77777777" w:rsidR="008E7AD7" w:rsidRPr="00BE26AF" w:rsidRDefault="008E7AD7" w:rsidP="00513F59">
            <w:pPr>
              <w:rPr>
                <w:lang w:eastAsia="lv-LV"/>
              </w:rPr>
            </w:pPr>
          </w:p>
        </w:tc>
      </w:tr>
      <w:tr w:rsidR="008E7AD7" w:rsidRPr="00BE26AF" w14:paraId="300B321E" w14:textId="77777777" w:rsidTr="008E7AD7">
        <w:trPr>
          <w:trHeight w:val="20"/>
        </w:trPr>
        <w:tc>
          <w:tcPr>
            <w:tcW w:w="1041" w:type="dxa"/>
            <w:shd w:val="clear" w:color="auto" w:fill="F2F2F2" w:themeFill="background1" w:themeFillShade="F2"/>
          </w:tcPr>
          <w:p w14:paraId="313B5B67" w14:textId="77777777" w:rsidR="008E7AD7" w:rsidRPr="00BE26AF" w:rsidRDefault="008E7AD7" w:rsidP="004071BC">
            <w:pPr>
              <w:pStyle w:val="ListParagraph"/>
              <w:numPr>
                <w:ilvl w:val="0"/>
                <w:numId w:val="12"/>
              </w:numPr>
              <w:ind w:left="0" w:firstLine="0"/>
              <w:contextualSpacing w:val="0"/>
              <w:jc w:val="center"/>
              <w:rPr>
                <w:b/>
                <w:bCs/>
              </w:rPr>
            </w:pPr>
          </w:p>
        </w:tc>
        <w:tc>
          <w:tcPr>
            <w:tcW w:w="5617" w:type="dxa"/>
            <w:gridSpan w:val="2"/>
            <w:shd w:val="clear" w:color="auto" w:fill="F2F2F2" w:themeFill="background1" w:themeFillShade="F2"/>
            <w:vAlign w:val="center"/>
            <w:hideMark/>
          </w:tcPr>
          <w:p w14:paraId="4D2E5748" w14:textId="77777777" w:rsidR="008E7AD7" w:rsidRPr="00BE26AF" w:rsidRDefault="008E7AD7" w:rsidP="00513F59">
            <w:pPr>
              <w:jc w:val="center"/>
              <w:rPr>
                <w:b/>
                <w:bCs/>
                <w:lang w:eastAsia="lv-LV"/>
              </w:rPr>
            </w:pPr>
            <w:r w:rsidRPr="00BE26AF">
              <w:rPr>
                <w:b/>
                <w:bCs/>
                <w:lang w:eastAsia="lv-LV"/>
              </w:rPr>
              <w:t>Komplektācija</w:t>
            </w:r>
          </w:p>
        </w:tc>
        <w:tc>
          <w:tcPr>
            <w:tcW w:w="2693" w:type="dxa"/>
            <w:shd w:val="clear" w:color="auto" w:fill="F2F2F2" w:themeFill="background1" w:themeFillShade="F2"/>
          </w:tcPr>
          <w:p w14:paraId="05D74F55" w14:textId="77777777" w:rsidR="008E7AD7" w:rsidRPr="00BE26AF" w:rsidRDefault="008E7AD7" w:rsidP="00513F59">
            <w:pPr>
              <w:jc w:val="center"/>
              <w:rPr>
                <w:b/>
                <w:bCs/>
                <w:lang w:eastAsia="lv-LV"/>
              </w:rPr>
            </w:pPr>
          </w:p>
        </w:tc>
      </w:tr>
      <w:tr w:rsidR="008E7AD7" w:rsidRPr="00BE26AF" w14:paraId="3E533AB9" w14:textId="77777777" w:rsidTr="008E7AD7">
        <w:trPr>
          <w:trHeight w:val="20"/>
        </w:trPr>
        <w:tc>
          <w:tcPr>
            <w:tcW w:w="1041" w:type="dxa"/>
          </w:tcPr>
          <w:p w14:paraId="388E7241" w14:textId="77777777" w:rsidR="008E7AD7" w:rsidRPr="00BE26AF" w:rsidRDefault="008E7AD7" w:rsidP="004071BC">
            <w:pPr>
              <w:pStyle w:val="ListParagraph"/>
              <w:numPr>
                <w:ilvl w:val="1"/>
                <w:numId w:val="12"/>
              </w:numPr>
              <w:ind w:left="0" w:firstLine="0"/>
              <w:contextualSpacing w:val="0"/>
              <w:rPr>
                <w:b/>
                <w:bCs/>
              </w:rPr>
            </w:pPr>
          </w:p>
        </w:tc>
        <w:tc>
          <w:tcPr>
            <w:tcW w:w="2073" w:type="dxa"/>
            <w:shd w:val="clear" w:color="auto" w:fill="auto"/>
          </w:tcPr>
          <w:p w14:paraId="4BC1FAC9" w14:textId="77777777" w:rsidR="008E7AD7" w:rsidRPr="00BE26AF" w:rsidRDefault="008E7AD7" w:rsidP="00513F59">
            <w:pPr>
              <w:rPr>
                <w:lang w:eastAsia="lv-LV"/>
              </w:rPr>
            </w:pPr>
            <w:r w:rsidRPr="00BE26AF">
              <w:t>Iekārta</w:t>
            </w:r>
            <w:r>
              <w:t xml:space="preserve">s </w:t>
            </w:r>
            <w:r w:rsidRPr="00BE26AF">
              <w:t>komplektā</w:t>
            </w:r>
            <w:r>
              <w:t>cija</w:t>
            </w:r>
          </w:p>
        </w:tc>
        <w:tc>
          <w:tcPr>
            <w:tcW w:w="3544" w:type="dxa"/>
            <w:shd w:val="clear" w:color="auto" w:fill="auto"/>
            <w:vAlign w:val="bottom"/>
          </w:tcPr>
          <w:p w14:paraId="6BBEBC52" w14:textId="44560420" w:rsidR="008E7AD7" w:rsidRPr="00BA75C6" w:rsidRDefault="008E7AD7" w:rsidP="004071BC">
            <w:pPr>
              <w:pStyle w:val="ListParagraph"/>
              <w:numPr>
                <w:ilvl w:val="2"/>
                <w:numId w:val="12"/>
              </w:numPr>
              <w:ind w:left="33" w:hanging="33"/>
              <w:contextualSpacing w:val="0"/>
              <w:jc w:val="both"/>
            </w:pPr>
            <w:r>
              <w:rPr>
                <w:szCs w:val="24"/>
              </w:rPr>
              <w:t>A</w:t>
            </w:r>
            <w:r w:rsidRPr="00BA75C6">
              <w:rPr>
                <w:szCs w:val="24"/>
              </w:rPr>
              <w:t>r visām nepieciešamajām papildierīc</w:t>
            </w:r>
            <w:r>
              <w:rPr>
                <w:szCs w:val="24"/>
              </w:rPr>
              <w:t>ē</w:t>
            </w:r>
            <w:r w:rsidRPr="00BA75C6">
              <w:rPr>
                <w:szCs w:val="24"/>
              </w:rPr>
              <w:t>m (savienojumu kabeļiem, palīgierīcēm</w:t>
            </w:r>
            <w:r>
              <w:rPr>
                <w:szCs w:val="24"/>
              </w:rPr>
              <w:t xml:space="preserve">  </w:t>
            </w:r>
            <w:r w:rsidRPr="00BA75C6">
              <w:rPr>
                <w:szCs w:val="24"/>
              </w:rPr>
              <w:t>u.c.) , kas nodrošina pilnvērtīgas Iekārtas funkcijas;</w:t>
            </w:r>
          </w:p>
          <w:p w14:paraId="0F4B84B0" w14:textId="77777777" w:rsidR="008E7AD7" w:rsidRDefault="008E7AD7" w:rsidP="004071BC">
            <w:pPr>
              <w:pStyle w:val="ListParagraph"/>
              <w:numPr>
                <w:ilvl w:val="2"/>
                <w:numId w:val="12"/>
              </w:numPr>
              <w:ind w:left="33" w:hanging="33"/>
              <w:contextualSpacing w:val="0"/>
              <w:jc w:val="both"/>
            </w:pPr>
            <w:r w:rsidRPr="00BE26AF">
              <w:t>Iekārtas uzstādīšanai un palaišanai nepieciešamajiem materiāliem un aprīkojumam;</w:t>
            </w:r>
          </w:p>
          <w:p w14:paraId="5F2E00D1" w14:textId="77777777" w:rsidR="008E7AD7" w:rsidRPr="0038707F" w:rsidRDefault="008E7AD7" w:rsidP="004071BC">
            <w:pPr>
              <w:pStyle w:val="ListParagraph"/>
              <w:numPr>
                <w:ilvl w:val="2"/>
                <w:numId w:val="12"/>
              </w:numPr>
              <w:ind w:left="33" w:hanging="33"/>
              <w:contextualSpacing w:val="0"/>
              <w:jc w:val="both"/>
            </w:pPr>
            <w:r w:rsidRPr="0038707F">
              <w:rPr>
                <w:szCs w:val="24"/>
              </w:rPr>
              <w:t xml:space="preserve">Iekārtas ražotāja dokumentācija un instrukcija angļu valodā, ja pieejama arī </w:t>
            </w:r>
            <w:r w:rsidRPr="0038707F">
              <w:rPr>
                <w:szCs w:val="24"/>
              </w:rPr>
              <w:lastRenderedPageBreak/>
              <w:t>latviešu valodā; materiāliem un rezerves daļām iekārtas apkopei garantijas laikā ražotāja paredzētajā apjomā (ja tādi nepieciešami).</w:t>
            </w:r>
          </w:p>
        </w:tc>
        <w:tc>
          <w:tcPr>
            <w:tcW w:w="2693" w:type="dxa"/>
          </w:tcPr>
          <w:p w14:paraId="02E24A90" w14:textId="77777777" w:rsidR="008E7AD7" w:rsidRPr="00BE26AF" w:rsidRDefault="008E7AD7" w:rsidP="00513F59">
            <w:pPr>
              <w:rPr>
                <w:lang w:eastAsia="lv-LV"/>
              </w:rPr>
            </w:pPr>
          </w:p>
        </w:tc>
      </w:tr>
      <w:tr w:rsidR="005B79F7" w:rsidRPr="00BE26AF" w14:paraId="41FF712C" w14:textId="77777777" w:rsidTr="005B79F7">
        <w:trPr>
          <w:trHeight w:val="20"/>
        </w:trPr>
        <w:tc>
          <w:tcPr>
            <w:tcW w:w="1041" w:type="dxa"/>
            <w:shd w:val="clear" w:color="auto" w:fill="D9D9D9" w:themeFill="background1" w:themeFillShade="D9"/>
          </w:tcPr>
          <w:p w14:paraId="08DA4563" w14:textId="77777777" w:rsidR="005B79F7" w:rsidRPr="00BE26AF" w:rsidRDefault="005B79F7" w:rsidP="004071BC">
            <w:pPr>
              <w:pStyle w:val="ListParagraph"/>
              <w:numPr>
                <w:ilvl w:val="0"/>
                <w:numId w:val="12"/>
              </w:numPr>
              <w:ind w:left="0" w:firstLine="0"/>
              <w:contextualSpacing w:val="0"/>
              <w:jc w:val="center"/>
              <w:rPr>
                <w:b/>
                <w:bCs/>
              </w:rPr>
            </w:pPr>
          </w:p>
        </w:tc>
        <w:tc>
          <w:tcPr>
            <w:tcW w:w="8310" w:type="dxa"/>
            <w:gridSpan w:val="3"/>
            <w:shd w:val="clear" w:color="auto" w:fill="D9D9D9" w:themeFill="background1" w:themeFillShade="D9"/>
          </w:tcPr>
          <w:p w14:paraId="24829E4B" w14:textId="63ECB87B" w:rsidR="005B79F7" w:rsidRPr="00BE26AF" w:rsidRDefault="005B79F7" w:rsidP="005B79F7">
            <w:pPr>
              <w:jc w:val="center"/>
              <w:rPr>
                <w:lang w:eastAsia="lv-LV"/>
              </w:rPr>
            </w:pPr>
            <w:r w:rsidRPr="00501A08">
              <w:rPr>
                <w:b/>
                <w:bCs/>
              </w:rPr>
              <w:t>Elektroenerģijas patēriņš</w:t>
            </w:r>
          </w:p>
        </w:tc>
      </w:tr>
      <w:tr w:rsidR="005B79F7" w:rsidRPr="00BE26AF" w14:paraId="713D4817" w14:textId="77777777" w:rsidTr="00CD64A3">
        <w:trPr>
          <w:trHeight w:val="20"/>
        </w:trPr>
        <w:tc>
          <w:tcPr>
            <w:tcW w:w="1041" w:type="dxa"/>
          </w:tcPr>
          <w:p w14:paraId="4D38BB47" w14:textId="77777777" w:rsidR="005B79F7" w:rsidRPr="00BE26AF" w:rsidRDefault="005B79F7" w:rsidP="004071BC">
            <w:pPr>
              <w:pStyle w:val="ListParagraph"/>
              <w:numPr>
                <w:ilvl w:val="1"/>
                <w:numId w:val="12"/>
              </w:numPr>
              <w:ind w:left="0" w:firstLine="0"/>
              <w:contextualSpacing w:val="0"/>
              <w:rPr>
                <w:b/>
                <w:bCs/>
              </w:rPr>
            </w:pPr>
          </w:p>
        </w:tc>
        <w:tc>
          <w:tcPr>
            <w:tcW w:w="5617" w:type="dxa"/>
            <w:gridSpan w:val="2"/>
            <w:shd w:val="clear" w:color="auto" w:fill="auto"/>
          </w:tcPr>
          <w:p w14:paraId="78902C1D" w14:textId="49CD67CB" w:rsidR="005B79F7" w:rsidRPr="005B79F7" w:rsidRDefault="005B79F7" w:rsidP="005B79F7">
            <w:pPr>
              <w:jc w:val="both"/>
              <w:rPr>
                <w:szCs w:val="24"/>
              </w:rPr>
            </w:pPr>
            <w:r w:rsidRPr="00501A08">
              <w:rPr>
                <w:b/>
                <w:bCs/>
                <w:color w:val="000000"/>
                <w:szCs w:val="24"/>
              </w:rPr>
              <w:t>Pilnas komplektācijas</w:t>
            </w:r>
            <w:r w:rsidRPr="00501A08">
              <w:rPr>
                <w:color w:val="000000"/>
                <w:szCs w:val="24"/>
              </w:rPr>
              <w:t xml:space="preserve"> </w:t>
            </w:r>
            <w:r w:rsidRPr="00501A08">
              <w:rPr>
                <w:rFonts w:eastAsia="Times New Roman"/>
                <w:b/>
                <w:iCs/>
                <w:szCs w:val="24"/>
              </w:rPr>
              <w:t xml:space="preserve">Iekārtas </w:t>
            </w:r>
            <w:r w:rsidRPr="00501A08">
              <w:rPr>
                <w:rFonts w:eastAsia="Times New Roman"/>
                <w:bCs/>
                <w:iCs/>
                <w:szCs w:val="24"/>
              </w:rPr>
              <w:t>e</w:t>
            </w:r>
            <w:r w:rsidRPr="00501A08">
              <w:rPr>
                <w:color w:val="000000"/>
                <w:szCs w:val="24"/>
              </w:rPr>
              <w:t xml:space="preserve">lektroenerģijas patēriņš </w:t>
            </w:r>
            <w:proofErr w:type="spellStart"/>
            <w:r w:rsidRPr="00501A08">
              <w:rPr>
                <w:color w:val="000000"/>
                <w:szCs w:val="24"/>
              </w:rPr>
              <w:t>kWh</w:t>
            </w:r>
            <w:proofErr w:type="spellEnd"/>
            <w:r w:rsidRPr="00501A08">
              <w:rPr>
                <w:color w:val="000000"/>
                <w:szCs w:val="24"/>
              </w:rPr>
              <w:t xml:space="preserve"> </w:t>
            </w:r>
            <w:r w:rsidR="00DD781B">
              <w:rPr>
                <w:color w:val="000000"/>
                <w:szCs w:val="24"/>
              </w:rPr>
              <w:t xml:space="preserve"> gada laikā</w:t>
            </w:r>
            <w:r w:rsidRPr="00501A08">
              <w:rPr>
                <w:color w:val="000000"/>
                <w:szCs w:val="24"/>
              </w:rPr>
              <w:t>.</w:t>
            </w:r>
          </w:p>
        </w:tc>
        <w:tc>
          <w:tcPr>
            <w:tcW w:w="2693" w:type="dxa"/>
          </w:tcPr>
          <w:p w14:paraId="48B1F80A" w14:textId="1FF61A7C" w:rsidR="005B79F7" w:rsidRPr="00501A08" w:rsidRDefault="005B79F7" w:rsidP="005B79F7">
            <w:pPr>
              <w:contextualSpacing/>
              <w:jc w:val="both"/>
              <w:rPr>
                <w:rFonts w:eastAsia="Calibri"/>
                <w:i/>
                <w:iCs/>
                <w:color w:val="000000"/>
                <w:sz w:val="20"/>
                <w:szCs w:val="20"/>
                <w:lang w:eastAsia="lv-LV"/>
              </w:rPr>
            </w:pPr>
            <w:r w:rsidRPr="00501A08">
              <w:rPr>
                <w:rFonts w:eastAsia="Calibri"/>
                <w:i/>
                <w:iCs/>
                <w:color w:val="000000"/>
                <w:sz w:val="20"/>
                <w:szCs w:val="20"/>
                <w:lang w:eastAsia="lv-LV"/>
              </w:rPr>
              <w:t xml:space="preserve">Pretendents norāda pilnas komplektācijas Iekārtas elektroenerģijas patēriņu:________ </w:t>
            </w:r>
            <w:proofErr w:type="spellStart"/>
            <w:r w:rsidRPr="00501A08">
              <w:rPr>
                <w:rFonts w:eastAsia="Calibri"/>
                <w:i/>
                <w:iCs/>
                <w:color w:val="000000"/>
                <w:sz w:val="20"/>
                <w:szCs w:val="20"/>
                <w:lang w:eastAsia="lv-LV"/>
              </w:rPr>
              <w:t>kWh</w:t>
            </w:r>
            <w:proofErr w:type="spellEnd"/>
            <w:r w:rsidRPr="00501A08">
              <w:rPr>
                <w:rFonts w:eastAsia="Calibri"/>
                <w:i/>
                <w:iCs/>
                <w:color w:val="000000"/>
                <w:sz w:val="20"/>
                <w:szCs w:val="20"/>
                <w:lang w:eastAsia="lv-LV"/>
              </w:rPr>
              <w:t xml:space="preserve">.     </w:t>
            </w:r>
            <w:r w:rsidR="00DD781B">
              <w:rPr>
                <w:rFonts w:eastAsia="Calibri"/>
                <w:i/>
                <w:iCs/>
                <w:color w:val="000000"/>
                <w:sz w:val="20"/>
                <w:szCs w:val="20"/>
                <w:lang w:eastAsia="lv-LV"/>
              </w:rPr>
              <w:t>gada laikā</w:t>
            </w:r>
          </w:p>
          <w:p w14:paraId="6E857EBB" w14:textId="77777777" w:rsidR="005B79F7" w:rsidRPr="00501A08" w:rsidRDefault="005B79F7" w:rsidP="005B79F7">
            <w:pPr>
              <w:contextualSpacing/>
              <w:jc w:val="both"/>
              <w:rPr>
                <w:rFonts w:eastAsia="Calibri"/>
                <w:i/>
                <w:iCs/>
                <w:color w:val="000000"/>
                <w:sz w:val="20"/>
                <w:szCs w:val="20"/>
                <w:lang w:eastAsia="lv-LV"/>
              </w:rPr>
            </w:pPr>
          </w:p>
          <w:p w14:paraId="4DF954F6" w14:textId="125BC9BE" w:rsidR="005B79F7" w:rsidRPr="00BE26AF" w:rsidRDefault="005B79F7" w:rsidP="005B79F7">
            <w:pPr>
              <w:rPr>
                <w:lang w:eastAsia="lv-LV"/>
              </w:rPr>
            </w:pPr>
            <w:r w:rsidRPr="00501A08">
              <w:rPr>
                <w:rFonts w:eastAsia="Calibri"/>
                <w:i/>
                <w:iCs/>
                <w:color w:val="000000"/>
                <w:sz w:val="20"/>
                <w:szCs w:val="20"/>
                <w:lang w:eastAsia="lv-LV"/>
              </w:rPr>
              <w:t>(Pretendentam piedāvājumam jāpievieno datu lapas vai saite uz tīmekļa vietni, kur var pārliecināties par atbilstību prasībai).</w:t>
            </w:r>
          </w:p>
        </w:tc>
      </w:tr>
      <w:tr w:rsidR="001D01E2" w:rsidRPr="00BE26AF" w14:paraId="0805B9DA" w14:textId="77777777" w:rsidTr="005B79F7">
        <w:trPr>
          <w:trHeight w:val="20"/>
        </w:trPr>
        <w:tc>
          <w:tcPr>
            <w:tcW w:w="1041" w:type="dxa"/>
            <w:shd w:val="clear" w:color="auto" w:fill="D9D9D9" w:themeFill="background1" w:themeFillShade="D9"/>
          </w:tcPr>
          <w:p w14:paraId="26979ABB" w14:textId="77777777" w:rsidR="001D01E2" w:rsidRPr="00BE26AF" w:rsidRDefault="001D01E2" w:rsidP="004071BC">
            <w:pPr>
              <w:pStyle w:val="ListParagraph"/>
              <w:numPr>
                <w:ilvl w:val="0"/>
                <w:numId w:val="12"/>
              </w:numPr>
              <w:ind w:left="0" w:firstLine="0"/>
              <w:contextualSpacing w:val="0"/>
              <w:jc w:val="center"/>
              <w:rPr>
                <w:b/>
                <w:bCs/>
              </w:rPr>
            </w:pPr>
          </w:p>
        </w:tc>
        <w:tc>
          <w:tcPr>
            <w:tcW w:w="8310" w:type="dxa"/>
            <w:gridSpan w:val="3"/>
            <w:shd w:val="clear" w:color="auto" w:fill="D9D9D9" w:themeFill="background1" w:themeFillShade="D9"/>
          </w:tcPr>
          <w:p w14:paraId="42E93792" w14:textId="3D4515A9" w:rsidR="001D01E2" w:rsidRPr="00BE26AF" w:rsidRDefault="001D01E2" w:rsidP="00513F59">
            <w:pPr>
              <w:rPr>
                <w:lang w:eastAsia="lv-LV"/>
              </w:rPr>
            </w:pPr>
            <w:r w:rsidRPr="00501A08">
              <w:rPr>
                <w:b/>
                <w:bCs/>
                <w:lang w:eastAsia="lv-LV"/>
              </w:rPr>
              <w:t xml:space="preserve">Iekārtas piegāde, uzstādīšana un personāla </w:t>
            </w:r>
            <w:r w:rsidRPr="00501A08">
              <w:rPr>
                <w:b/>
                <w:lang w:eastAsia="lv-LV"/>
              </w:rPr>
              <w:t>apmācība</w:t>
            </w:r>
          </w:p>
        </w:tc>
      </w:tr>
      <w:tr w:rsidR="005B79F7" w:rsidRPr="00BE26AF" w14:paraId="7EF11951" w14:textId="77777777" w:rsidTr="008E7AD7">
        <w:trPr>
          <w:trHeight w:val="20"/>
        </w:trPr>
        <w:tc>
          <w:tcPr>
            <w:tcW w:w="1041" w:type="dxa"/>
            <w:vMerge w:val="restart"/>
          </w:tcPr>
          <w:p w14:paraId="1338DE77" w14:textId="77777777" w:rsidR="005B79F7" w:rsidRPr="00BE26AF" w:rsidRDefault="005B79F7" w:rsidP="004071BC">
            <w:pPr>
              <w:pStyle w:val="ListParagraph"/>
              <w:numPr>
                <w:ilvl w:val="1"/>
                <w:numId w:val="12"/>
              </w:numPr>
              <w:ind w:left="0" w:firstLine="0"/>
              <w:contextualSpacing w:val="0"/>
              <w:rPr>
                <w:b/>
                <w:bCs/>
              </w:rPr>
            </w:pPr>
          </w:p>
        </w:tc>
        <w:tc>
          <w:tcPr>
            <w:tcW w:w="2073" w:type="dxa"/>
            <w:vMerge w:val="restart"/>
            <w:shd w:val="clear" w:color="auto" w:fill="auto"/>
          </w:tcPr>
          <w:p w14:paraId="07BB3920" w14:textId="6F7AC3DA" w:rsidR="005B79F7" w:rsidRPr="00BE26AF" w:rsidRDefault="005B79F7" w:rsidP="00513F59">
            <w:r w:rsidRPr="00501A08">
              <w:rPr>
                <w:lang w:eastAsia="lv-LV"/>
              </w:rPr>
              <w:t>Iekārtas piegāde</w:t>
            </w:r>
          </w:p>
        </w:tc>
        <w:tc>
          <w:tcPr>
            <w:tcW w:w="3544" w:type="dxa"/>
            <w:shd w:val="clear" w:color="auto" w:fill="auto"/>
            <w:vAlign w:val="bottom"/>
          </w:tcPr>
          <w:p w14:paraId="348B3573" w14:textId="36188FFF" w:rsidR="005B79F7" w:rsidRPr="005B79F7" w:rsidRDefault="005B79F7" w:rsidP="004071BC">
            <w:pPr>
              <w:pStyle w:val="ListParagraph"/>
              <w:numPr>
                <w:ilvl w:val="2"/>
                <w:numId w:val="12"/>
              </w:numPr>
              <w:ind w:left="0" w:firstLine="31"/>
              <w:contextualSpacing w:val="0"/>
              <w:jc w:val="both"/>
              <w:rPr>
                <w:szCs w:val="24"/>
              </w:rPr>
            </w:pPr>
            <w:r w:rsidRPr="00501A08">
              <w:rPr>
                <w:szCs w:val="24"/>
              </w:rPr>
              <w:t xml:space="preserve">Iekārtas piegāde tiek veikta uz Talejas ielu 1, Rīgā, </w:t>
            </w:r>
            <w:r w:rsidRPr="00501A08">
              <w:t>to nogādājot Pasūtītāja norādītajā telpā, Pasūtītāja darba laikā no pirmdienas līdz ceturtdienai no plkst. 08:15 līdz plkst. 17:00 un piektdienās no plkst. 08:15 līdz plkst. 15:45, konkrētu ierašanās laiku iepriekš saskaņojot ar līgumā norādīto attiecīgo</w:t>
            </w:r>
            <w:r w:rsidRPr="00501A08">
              <w:rPr>
                <w:spacing w:val="-4"/>
              </w:rPr>
              <w:t xml:space="preserve"> </w:t>
            </w:r>
            <w:r w:rsidRPr="00501A08">
              <w:t>Pasūtītāja pilnvaroto personu.</w:t>
            </w:r>
          </w:p>
        </w:tc>
        <w:tc>
          <w:tcPr>
            <w:tcW w:w="2693" w:type="dxa"/>
          </w:tcPr>
          <w:p w14:paraId="5B8E58CA" w14:textId="77777777" w:rsidR="005B79F7" w:rsidRPr="00BE26AF" w:rsidRDefault="005B79F7" w:rsidP="00513F59">
            <w:pPr>
              <w:rPr>
                <w:lang w:eastAsia="lv-LV"/>
              </w:rPr>
            </w:pPr>
          </w:p>
        </w:tc>
      </w:tr>
      <w:tr w:rsidR="005B79F7" w:rsidRPr="00BE26AF" w14:paraId="0E5BC0C8" w14:textId="77777777" w:rsidTr="008E7AD7">
        <w:trPr>
          <w:trHeight w:val="20"/>
        </w:trPr>
        <w:tc>
          <w:tcPr>
            <w:tcW w:w="1041" w:type="dxa"/>
            <w:vMerge/>
          </w:tcPr>
          <w:p w14:paraId="52EF093B" w14:textId="77777777" w:rsidR="005B79F7" w:rsidRPr="00BE26AF" w:rsidRDefault="005B79F7" w:rsidP="005B79F7">
            <w:pPr>
              <w:pStyle w:val="ListParagraph"/>
              <w:ind w:left="0"/>
              <w:contextualSpacing w:val="0"/>
              <w:rPr>
                <w:b/>
                <w:bCs/>
              </w:rPr>
            </w:pPr>
          </w:p>
        </w:tc>
        <w:tc>
          <w:tcPr>
            <w:tcW w:w="2073" w:type="dxa"/>
            <w:vMerge/>
            <w:shd w:val="clear" w:color="auto" w:fill="auto"/>
          </w:tcPr>
          <w:p w14:paraId="3741F274" w14:textId="77777777" w:rsidR="005B79F7" w:rsidRPr="00BE26AF" w:rsidRDefault="005B79F7" w:rsidP="00513F59"/>
        </w:tc>
        <w:tc>
          <w:tcPr>
            <w:tcW w:w="3544" w:type="dxa"/>
            <w:shd w:val="clear" w:color="auto" w:fill="auto"/>
            <w:vAlign w:val="bottom"/>
          </w:tcPr>
          <w:p w14:paraId="77FF13B2" w14:textId="1AD8098F" w:rsidR="005B79F7" w:rsidRDefault="005B79F7" w:rsidP="004071BC">
            <w:pPr>
              <w:pStyle w:val="ListParagraph"/>
              <w:numPr>
                <w:ilvl w:val="2"/>
                <w:numId w:val="12"/>
              </w:numPr>
              <w:ind w:left="33" w:hanging="33"/>
              <w:contextualSpacing w:val="0"/>
              <w:jc w:val="both"/>
              <w:rPr>
                <w:szCs w:val="24"/>
              </w:rPr>
            </w:pPr>
            <w:r w:rsidRPr="00501A08">
              <w:t xml:space="preserve">Piegādātājs par saviem līdzekļiem, izmantojot sev pieejamo darbaspēku un transportu, nodrošina savlaicīgu kvalitatīvas un </w:t>
            </w:r>
            <w:r>
              <w:t>tehniskās specifikās</w:t>
            </w:r>
            <w:r w:rsidRPr="00501A08">
              <w:t xml:space="preserve"> nosacījumiem atbilstošas Preces piegādi.</w:t>
            </w:r>
          </w:p>
        </w:tc>
        <w:tc>
          <w:tcPr>
            <w:tcW w:w="2693" w:type="dxa"/>
          </w:tcPr>
          <w:p w14:paraId="0FA37F6A" w14:textId="77777777" w:rsidR="005B79F7" w:rsidRPr="00BE26AF" w:rsidRDefault="005B79F7" w:rsidP="00513F59">
            <w:pPr>
              <w:rPr>
                <w:lang w:eastAsia="lv-LV"/>
              </w:rPr>
            </w:pPr>
          </w:p>
        </w:tc>
      </w:tr>
      <w:tr w:rsidR="001D01E2" w:rsidRPr="00BE26AF" w14:paraId="05910522" w14:textId="77777777" w:rsidTr="008E7AD7">
        <w:trPr>
          <w:trHeight w:val="20"/>
        </w:trPr>
        <w:tc>
          <w:tcPr>
            <w:tcW w:w="1041" w:type="dxa"/>
          </w:tcPr>
          <w:p w14:paraId="276E3380" w14:textId="77777777" w:rsidR="001D01E2" w:rsidRPr="00BE26AF" w:rsidRDefault="001D01E2" w:rsidP="004071BC">
            <w:pPr>
              <w:pStyle w:val="ListParagraph"/>
              <w:numPr>
                <w:ilvl w:val="1"/>
                <w:numId w:val="12"/>
              </w:numPr>
              <w:ind w:left="0" w:firstLine="0"/>
              <w:contextualSpacing w:val="0"/>
              <w:rPr>
                <w:b/>
                <w:bCs/>
              </w:rPr>
            </w:pPr>
          </w:p>
        </w:tc>
        <w:tc>
          <w:tcPr>
            <w:tcW w:w="2073" w:type="dxa"/>
            <w:shd w:val="clear" w:color="auto" w:fill="auto"/>
          </w:tcPr>
          <w:p w14:paraId="49BA854C" w14:textId="77777777" w:rsidR="001D01E2" w:rsidRPr="00BE26AF" w:rsidRDefault="001D01E2" w:rsidP="00513F59"/>
        </w:tc>
        <w:tc>
          <w:tcPr>
            <w:tcW w:w="3544" w:type="dxa"/>
            <w:shd w:val="clear" w:color="auto" w:fill="auto"/>
            <w:vAlign w:val="bottom"/>
          </w:tcPr>
          <w:p w14:paraId="50067F04" w14:textId="248ED337" w:rsidR="005B79F7" w:rsidRDefault="005B79F7" w:rsidP="004071BC">
            <w:pPr>
              <w:pStyle w:val="ListParagraph"/>
              <w:numPr>
                <w:ilvl w:val="2"/>
                <w:numId w:val="12"/>
              </w:numPr>
              <w:ind w:left="33" w:hanging="33"/>
              <w:contextualSpacing w:val="0"/>
              <w:jc w:val="both"/>
            </w:pPr>
            <w:r w:rsidRPr="00501A08">
              <w:t xml:space="preserve">Iekārtas piegādes </w:t>
            </w:r>
            <w:r w:rsidR="00B86157">
              <w:t xml:space="preserve">un uzstādīšanas </w:t>
            </w:r>
            <w:r w:rsidRPr="00501A08">
              <w:t xml:space="preserve">laiks ne ilgāk kā </w:t>
            </w:r>
            <w:r>
              <w:t xml:space="preserve">20 </w:t>
            </w:r>
            <w:r w:rsidRPr="00501A08">
              <w:t>(</w:t>
            </w:r>
            <w:r>
              <w:t>div</w:t>
            </w:r>
            <w:r w:rsidRPr="00501A08">
              <w:t xml:space="preserve">desmit) darba dienas no </w:t>
            </w:r>
            <w:r w:rsidR="00A551C4" w:rsidRPr="00FD4634">
              <w:t xml:space="preserve">Pasūtītāja pilnvarotās personas </w:t>
            </w:r>
            <w:r w:rsidR="00A551C4">
              <w:t>Iekārtas</w:t>
            </w:r>
            <w:r w:rsidR="00A551C4" w:rsidRPr="00FD4634">
              <w:t xml:space="preserve"> pieteikuma nosūtīšanas dienas uz Piegādātāja norādīto elektroniskā pasta adresi</w:t>
            </w:r>
            <w:r w:rsidR="00A551C4">
              <w:t xml:space="preserve"> </w:t>
            </w:r>
            <w:r>
              <w:t>un ietver</w:t>
            </w:r>
            <w:r w:rsidRPr="00501A08">
              <w:t>:</w:t>
            </w:r>
          </w:p>
          <w:p w14:paraId="6AB7DC80" w14:textId="77777777" w:rsidR="005B79F7" w:rsidRPr="005B79F7" w:rsidRDefault="005B79F7" w:rsidP="005B74F4">
            <w:pPr>
              <w:pStyle w:val="ListParagraph"/>
              <w:numPr>
                <w:ilvl w:val="3"/>
                <w:numId w:val="12"/>
              </w:numPr>
              <w:ind w:left="745" w:hanging="745"/>
              <w:contextualSpacing w:val="0"/>
              <w:jc w:val="both"/>
            </w:pPr>
            <w:r w:rsidRPr="005B79F7">
              <w:rPr>
                <w:szCs w:val="24"/>
              </w:rPr>
              <w:t>Iekārtas piegādi;</w:t>
            </w:r>
          </w:p>
          <w:p w14:paraId="13989F9C" w14:textId="2E255EF0" w:rsidR="001D01E2" w:rsidRPr="005B79F7" w:rsidRDefault="005B79F7" w:rsidP="005B74F4">
            <w:pPr>
              <w:pStyle w:val="ListParagraph"/>
              <w:numPr>
                <w:ilvl w:val="3"/>
                <w:numId w:val="12"/>
              </w:numPr>
              <w:ind w:left="745" w:hanging="745"/>
              <w:contextualSpacing w:val="0"/>
              <w:jc w:val="both"/>
            </w:pPr>
            <w:r w:rsidRPr="005B79F7">
              <w:rPr>
                <w:szCs w:val="24"/>
              </w:rPr>
              <w:t>Iekārtas uzstādīšanu un funkcionalitātes pārbaudi.</w:t>
            </w:r>
          </w:p>
        </w:tc>
        <w:tc>
          <w:tcPr>
            <w:tcW w:w="2693" w:type="dxa"/>
          </w:tcPr>
          <w:p w14:paraId="612FE5D5" w14:textId="2E15FD13" w:rsidR="001D01E2" w:rsidRPr="00BE26AF" w:rsidRDefault="00CB71EB" w:rsidP="00513F59">
            <w:pPr>
              <w:rPr>
                <w:lang w:eastAsia="lv-LV"/>
              </w:rPr>
            </w:pPr>
            <w:r w:rsidRPr="00501A08">
              <w:rPr>
                <w:i/>
                <w:sz w:val="20"/>
                <w:szCs w:val="20"/>
                <w:lang w:eastAsia="lv-LV"/>
              </w:rPr>
              <w:t>Pretendents norāda Iekārtas piegādes un uzstādīšanas laiku darba dienās: _______________</w:t>
            </w:r>
          </w:p>
        </w:tc>
      </w:tr>
      <w:tr w:rsidR="005B79F7" w:rsidRPr="00BE26AF" w14:paraId="70451C45" w14:textId="77777777" w:rsidTr="008E7AD7">
        <w:trPr>
          <w:trHeight w:val="20"/>
        </w:trPr>
        <w:tc>
          <w:tcPr>
            <w:tcW w:w="1041" w:type="dxa"/>
            <w:vMerge w:val="restart"/>
          </w:tcPr>
          <w:p w14:paraId="3EC6E569" w14:textId="77777777" w:rsidR="005B79F7" w:rsidRPr="00BE26AF" w:rsidRDefault="005B79F7" w:rsidP="004071BC">
            <w:pPr>
              <w:pStyle w:val="ListParagraph"/>
              <w:numPr>
                <w:ilvl w:val="1"/>
                <w:numId w:val="12"/>
              </w:numPr>
              <w:ind w:left="0" w:firstLine="0"/>
              <w:contextualSpacing w:val="0"/>
              <w:rPr>
                <w:b/>
                <w:bCs/>
              </w:rPr>
            </w:pPr>
          </w:p>
        </w:tc>
        <w:tc>
          <w:tcPr>
            <w:tcW w:w="2073" w:type="dxa"/>
            <w:vMerge w:val="restart"/>
            <w:shd w:val="clear" w:color="auto" w:fill="auto"/>
          </w:tcPr>
          <w:p w14:paraId="6F5BD212" w14:textId="3C451A5C" w:rsidR="005B79F7" w:rsidRPr="00BE26AF" w:rsidRDefault="005B79F7" w:rsidP="00513F59">
            <w:r w:rsidRPr="00501A08">
              <w:t>Iekārtas piegādes brīdī pasūtītāja pilnvarotajai personai iesniedzamie dokumenti</w:t>
            </w:r>
          </w:p>
        </w:tc>
        <w:tc>
          <w:tcPr>
            <w:tcW w:w="3544" w:type="dxa"/>
            <w:shd w:val="clear" w:color="auto" w:fill="auto"/>
            <w:vAlign w:val="bottom"/>
          </w:tcPr>
          <w:p w14:paraId="3096F014" w14:textId="6623678C" w:rsidR="005B79F7" w:rsidRPr="005B79F7" w:rsidRDefault="005B79F7" w:rsidP="004071BC">
            <w:pPr>
              <w:pStyle w:val="ListParagraph"/>
              <w:numPr>
                <w:ilvl w:val="2"/>
                <w:numId w:val="12"/>
              </w:numPr>
              <w:ind w:left="0" w:firstLine="0"/>
              <w:contextualSpacing w:val="0"/>
              <w:jc w:val="both"/>
              <w:rPr>
                <w:szCs w:val="24"/>
              </w:rPr>
            </w:pPr>
            <w:r w:rsidRPr="00501A08">
              <w:rPr>
                <w:szCs w:val="24"/>
              </w:rPr>
              <w:t>Iekārtas ražotāja tehniskā dokumentācija angļu</w:t>
            </w:r>
            <w:r>
              <w:rPr>
                <w:szCs w:val="24"/>
              </w:rPr>
              <w:t xml:space="preserve"> vai latviešu</w:t>
            </w:r>
            <w:r w:rsidRPr="00501A08">
              <w:rPr>
                <w:szCs w:val="24"/>
              </w:rPr>
              <w:t xml:space="preserve"> valodā, t.sk. ražotāja noteikto apkopes darbu veids un biežums, ieskaitot nomaināmo detaļu specifikāciju</w:t>
            </w:r>
            <w:r>
              <w:rPr>
                <w:szCs w:val="24"/>
              </w:rPr>
              <w:t xml:space="preserve"> (ja tādas paredzētas).</w:t>
            </w:r>
          </w:p>
        </w:tc>
        <w:tc>
          <w:tcPr>
            <w:tcW w:w="2693" w:type="dxa"/>
          </w:tcPr>
          <w:p w14:paraId="29850CB4" w14:textId="77777777" w:rsidR="005B79F7" w:rsidRPr="00BE26AF" w:rsidRDefault="005B79F7" w:rsidP="00513F59">
            <w:pPr>
              <w:rPr>
                <w:lang w:eastAsia="lv-LV"/>
              </w:rPr>
            </w:pPr>
          </w:p>
        </w:tc>
      </w:tr>
      <w:tr w:rsidR="005B79F7" w:rsidRPr="00BE26AF" w14:paraId="48932BE1" w14:textId="77777777" w:rsidTr="008E7AD7">
        <w:trPr>
          <w:trHeight w:val="20"/>
        </w:trPr>
        <w:tc>
          <w:tcPr>
            <w:tcW w:w="1041" w:type="dxa"/>
            <w:vMerge/>
          </w:tcPr>
          <w:p w14:paraId="22DBE33A" w14:textId="77777777" w:rsidR="005B79F7" w:rsidRPr="00BE26AF" w:rsidRDefault="005B79F7" w:rsidP="005B79F7">
            <w:pPr>
              <w:pStyle w:val="ListParagraph"/>
              <w:ind w:left="0"/>
              <w:contextualSpacing w:val="0"/>
              <w:rPr>
                <w:b/>
                <w:bCs/>
              </w:rPr>
            </w:pPr>
          </w:p>
        </w:tc>
        <w:tc>
          <w:tcPr>
            <w:tcW w:w="2073" w:type="dxa"/>
            <w:vMerge/>
            <w:shd w:val="clear" w:color="auto" w:fill="auto"/>
          </w:tcPr>
          <w:p w14:paraId="68A8EFB3" w14:textId="77777777" w:rsidR="005B79F7" w:rsidRPr="00BE26AF" w:rsidRDefault="005B79F7" w:rsidP="00513F59"/>
        </w:tc>
        <w:tc>
          <w:tcPr>
            <w:tcW w:w="3544" w:type="dxa"/>
            <w:shd w:val="clear" w:color="auto" w:fill="auto"/>
            <w:vAlign w:val="bottom"/>
          </w:tcPr>
          <w:p w14:paraId="340098BE" w14:textId="586BAAA5" w:rsidR="005B79F7" w:rsidRPr="00501A08" w:rsidRDefault="005B79F7" w:rsidP="004071BC">
            <w:pPr>
              <w:pStyle w:val="ListParagraph"/>
              <w:numPr>
                <w:ilvl w:val="2"/>
                <w:numId w:val="12"/>
              </w:numPr>
              <w:ind w:left="0" w:firstLine="0"/>
              <w:contextualSpacing w:val="0"/>
              <w:jc w:val="both"/>
              <w:rPr>
                <w:szCs w:val="24"/>
              </w:rPr>
            </w:pPr>
            <w:r w:rsidRPr="00501A08">
              <w:rPr>
                <w:szCs w:val="24"/>
              </w:rPr>
              <w:t xml:space="preserve">Sertifikāts, kas apliecina Iekārtas atbilstību </w:t>
            </w:r>
            <w:r w:rsidRPr="00501A08">
              <w:rPr>
                <w:i/>
                <w:szCs w:val="24"/>
              </w:rPr>
              <w:t>CE</w:t>
            </w:r>
            <w:r w:rsidRPr="00501A08">
              <w:rPr>
                <w:szCs w:val="24"/>
              </w:rPr>
              <w:t xml:space="preserve"> (</w:t>
            </w:r>
            <w:proofErr w:type="spellStart"/>
            <w:r w:rsidRPr="00501A08">
              <w:rPr>
                <w:i/>
                <w:szCs w:val="24"/>
              </w:rPr>
              <w:t>Conformité</w:t>
            </w:r>
            <w:proofErr w:type="spellEnd"/>
            <w:r w:rsidRPr="00501A08">
              <w:rPr>
                <w:i/>
                <w:szCs w:val="24"/>
              </w:rPr>
              <w:t xml:space="preserve"> </w:t>
            </w:r>
            <w:proofErr w:type="spellStart"/>
            <w:r w:rsidRPr="00501A08">
              <w:rPr>
                <w:i/>
                <w:szCs w:val="24"/>
              </w:rPr>
              <w:t>Européne</w:t>
            </w:r>
            <w:proofErr w:type="spellEnd"/>
            <w:r w:rsidRPr="00501A08">
              <w:rPr>
                <w:szCs w:val="24"/>
              </w:rPr>
              <w:t>) marķējumam.</w:t>
            </w:r>
          </w:p>
        </w:tc>
        <w:tc>
          <w:tcPr>
            <w:tcW w:w="2693" w:type="dxa"/>
          </w:tcPr>
          <w:p w14:paraId="15F08E63" w14:textId="77777777" w:rsidR="005B79F7" w:rsidRPr="00BE26AF" w:rsidRDefault="005B79F7" w:rsidP="00513F59">
            <w:pPr>
              <w:rPr>
                <w:lang w:eastAsia="lv-LV"/>
              </w:rPr>
            </w:pPr>
          </w:p>
        </w:tc>
      </w:tr>
      <w:tr w:rsidR="005B79F7" w:rsidRPr="00BE26AF" w14:paraId="1509A525" w14:textId="77777777" w:rsidTr="008E7AD7">
        <w:trPr>
          <w:trHeight w:val="20"/>
        </w:trPr>
        <w:tc>
          <w:tcPr>
            <w:tcW w:w="1041" w:type="dxa"/>
            <w:vMerge w:val="restart"/>
          </w:tcPr>
          <w:p w14:paraId="02876457" w14:textId="77777777" w:rsidR="005B79F7" w:rsidRPr="00BE26AF" w:rsidRDefault="005B79F7" w:rsidP="004071BC">
            <w:pPr>
              <w:pStyle w:val="ListParagraph"/>
              <w:numPr>
                <w:ilvl w:val="1"/>
                <w:numId w:val="12"/>
              </w:numPr>
              <w:ind w:left="0" w:firstLine="0"/>
              <w:contextualSpacing w:val="0"/>
              <w:rPr>
                <w:b/>
                <w:bCs/>
              </w:rPr>
            </w:pPr>
          </w:p>
        </w:tc>
        <w:tc>
          <w:tcPr>
            <w:tcW w:w="2073" w:type="dxa"/>
            <w:vMerge w:val="restart"/>
            <w:shd w:val="clear" w:color="auto" w:fill="auto"/>
          </w:tcPr>
          <w:p w14:paraId="1F210C96" w14:textId="38236A34" w:rsidR="005B79F7" w:rsidRPr="00BE26AF" w:rsidRDefault="005B79F7" w:rsidP="00513F59">
            <w:r w:rsidRPr="00501A08">
              <w:rPr>
                <w:lang w:eastAsia="lv-LV"/>
              </w:rPr>
              <w:t>Iekārtas uzstādīšanas un nodošanas  procedūra</w:t>
            </w:r>
          </w:p>
        </w:tc>
        <w:tc>
          <w:tcPr>
            <w:tcW w:w="3544" w:type="dxa"/>
            <w:shd w:val="clear" w:color="auto" w:fill="auto"/>
            <w:vAlign w:val="bottom"/>
          </w:tcPr>
          <w:p w14:paraId="51ECAC10" w14:textId="76815B47" w:rsidR="005B79F7" w:rsidRPr="005B79F7" w:rsidRDefault="005B79F7" w:rsidP="004071BC">
            <w:pPr>
              <w:pStyle w:val="ListParagraph"/>
              <w:numPr>
                <w:ilvl w:val="2"/>
                <w:numId w:val="12"/>
              </w:numPr>
              <w:ind w:left="0" w:firstLine="0"/>
              <w:contextualSpacing w:val="0"/>
              <w:jc w:val="both"/>
              <w:rPr>
                <w:szCs w:val="24"/>
              </w:rPr>
            </w:pPr>
            <w:r w:rsidRPr="00501A08">
              <w:rPr>
                <w:szCs w:val="24"/>
              </w:rPr>
              <w:t xml:space="preserve">Iekārtas uzstādīšana notiek Pasūtītāja telpās (Talejas ielā 1, Rīgā) saskaņā ar Iekārtas ražotāja paredzētām standartprocedūrām. </w:t>
            </w:r>
          </w:p>
        </w:tc>
        <w:tc>
          <w:tcPr>
            <w:tcW w:w="2693" w:type="dxa"/>
          </w:tcPr>
          <w:p w14:paraId="7F91BCEC" w14:textId="77777777" w:rsidR="005B79F7" w:rsidRPr="00BE26AF" w:rsidRDefault="005B79F7" w:rsidP="00513F59">
            <w:pPr>
              <w:rPr>
                <w:lang w:eastAsia="lv-LV"/>
              </w:rPr>
            </w:pPr>
          </w:p>
        </w:tc>
      </w:tr>
      <w:tr w:rsidR="005B79F7" w:rsidRPr="00BE26AF" w14:paraId="17F605C5" w14:textId="77777777" w:rsidTr="008E7AD7">
        <w:trPr>
          <w:trHeight w:val="20"/>
        </w:trPr>
        <w:tc>
          <w:tcPr>
            <w:tcW w:w="1041" w:type="dxa"/>
            <w:vMerge/>
          </w:tcPr>
          <w:p w14:paraId="7E056E44" w14:textId="77777777" w:rsidR="005B79F7" w:rsidRPr="00BE26AF" w:rsidRDefault="005B79F7" w:rsidP="005B79F7">
            <w:pPr>
              <w:pStyle w:val="ListParagraph"/>
              <w:ind w:left="0"/>
              <w:contextualSpacing w:val="0"/>
              <w:rPr>
                <w:b/>
                <w:bCs/>
              </w:rPr>
            </w:pPr>
          </w:p>
        </w:tc>
        <w:tc>
          <w:tcPr>
            <w:tcW w:w="2073" w:type="dxa"/>
            <w:vMerge/>
            <w:shd w:val="clear" w:color="auto" w:fill="auto"/>
          </w:tcPr>
          <w:p w14:paraId="31642855" w14:textId="77777777" w:rsidR="005B79F7" w:rsidRPr="00BE26AF" w:rsidRDefault="005B79F7" w:rsidP="00513F59"/>
        </w:tc>
        <w:tc>
          <w:tcPr>
            <w:tcW w:w="3544" w:type="dxa"/>
            <w:shd w:val="clear" w:color="auto" w:fill="auto"/>
            <w:vAlign w:val="bottom"/>
          </w:tcPr>
          <w:p w14:paraId="6A6C01A5" w14:textId="320CADDC" w:rsidR="005B79F7" w:rsidRPr="00501A08" w:rsidRDefault="005B79F7" w:rsidP="004071BC">
            <w:pPr>
              <w:pStyle w:val="ListParagraph"/>
              <w:numPr>
                <w:ilvl w:val="2"/>
                <w:numId w:val="12"/>
              </w:numPr>
              <w:ind w:left="0" w:firstLine="0"/>
              <w:contextualSpacing w:val="0"/>
              <w:jc w:val="both"/>
              <w:rPr>
                <w:szCs w:val="24"/>
              </w:rPr>
            </w:pPr>
            <w:r w:rsidRPr="00501A08">
              <w:rPr>
                <w:szCs w:val="24"/>
              </w:rPr>
              <w:t xml:space="preserve">Pēc Iekārtas uzstādīšanas un pārbaudes tiek abpusēji parakstīts </w:t>
            </w:r>
            <w:r w:rsidRPr="00501A08">
              <w:t>pieņemšanas-nodošanas akts.</w:t>
            </w:r>
          </w:p>
        </w:tc>
        <w:tc>
          <w:tcPr>
            <w:tcW w:w="2693" w:type="dxa"/>
          </w:tcPr>
          <w:p w14:paraId="4C87FCB2" w14:textId="77777777" w:rsidR="005B79F7" w:rsidRPr="00BE26AF" w:rsidRDefault="005B79F7" w:rsidP="00513F59">
            <w:pPr>
              <w:rPr>
                <w:lang w:eastAsia="lv-LV"/>
              </w:rPr>
            </w:pPr>
          </w:p>
        </w:tc>
      </w:tr>
      <w:tr w:rsidR="005B79F7" w:rsidRPr="00BE26AF" w14:paraId="1AB30633" w14:textId="77777777" w:rsidTr="008E7AD7">
        <w:trPr>
          <w:trHeight w:val="20"/>
        </w:trPr>
        <w:tc>
          <w:tcPr>
            <w:tcW w:w="1041" w:type="dxa"/>
            <w:vMerge w:val="restart"/>
          </w:tcPr>
          <w:p w14:paraId="186D0B62" w14:textId="77777777" w:rsidR="005B79F7" w:rsidRPr="00BE26AF" w:rsidRDefault="005B79F7" w:rsidP="004071BC">
            <w:pPr>
              <w:pStyle w:val="ListParagraph"/>
              <w:numPr>
                <w:ilvl w:val="1"/>
                <w:numId w:val="12"/>
              </w:numPr>
              <w:ind w:left="0" w:firstLine="0"/>
              <w:contextualSpacing w:val="0"/>
              <w:rPr>
                <w:b/>
                <w:bCs/>
              </w:rPr>
            </w:pPr>
          </w:p>
        </w:tc>
        <w:tc>
          <w:tcPr>
            <w:tcW w:w="2073" w:type="dxa"/>
            <w:vMerge w:val="restart"/>
            <w:shd w:val="clear" w:color="auto" w:fill="auto"/>
          </w:tcPr>
          <w:p w14:paraId="2A5A73D6" w14:textId="5E36CC9F" w:rsidR="005B79F7" w:rsidRPr="00BE26AF" w:rsidRDefault="005B79F7" w:rsidP="00513F59">
            <w:r w:rsidRPr="00501A08">
              <w:t>Apmācību veikšana</w:t>
            </w:r>
          </w:p>
        </w:tc>
        <w:tc>
          <w:tcPr>
            <w:tcW w:w="3544" w:type="dxa"/>
            <w:shd w:val="clear" w:color="auto" w:fill="auto"/>
            <w:vAlign w:val="bottom"/>
          </w:tcPr>
          <w:p w14:paraId="6B1AAC49" w14:textId="523E7A21" w:rsidR="005B79F7" w:rsidRPr="005B79F7" w:rsidRDefault="005B79F7" w:rsidP="004071BC">
            <w:pPr>
              <w:pStyle w:val="ListParagraph"/>
              <w:numPr>
                <w:ilvl w:val="2"/>
                <w:numId w:val="12"/>
              </w:numPr>
              <w:ind w:left="0" w:firstLine="0"/>
              <w:contextualSpacing w:val="0"/>
              <w:jc w:val="both"/>
              <w:rPr>
                <w:szCs w:val="24"/>
              </w:rPr>
            </w:pPr>
            <w:r w:rsidRPr="00501A08">
              <w:rPr>
                <w:szCs w:val="24"/>
              </w:rPr>
              <w:t>Piegādātājs pēc Iekārtas uzstādīšanas un pārbaudes nodrošina ne mazāk kā 2 (divu) Pasūtītāja darbinieku instruktāžu un apmācību darbam ar Iekārtu latviešu valodā Pasūtītāja telpās.</w:t>
            </w:r>
          </w:p>
        </w:tc>
        <w:tc>
          <w:tcPr>
            <w:tcW w:w="2693" w:type="dxa"/>
          </w:tcPr>
          <w:p w14:paraId="79505AA9" w14:textId="77777777" w:rsidR="005B79F7" w:rsidRPr="00BE26AF" w:rsidRDefault="005B79F7" w:rsidP="00513F59">
            <w:pPr>
              <w:rPr>
                <w:lang w:eastAsia="lv-LV"/>
              </w:rPr>
            </w:pPr>
          </w:p>
        </w:tc>
      </w:tr>
      <w:tr w:rsidR="005B79F7" w:rsidRPr="00BE26AF" w14:paraId="04B5C660" w14:textId="77777777" w:rsidTr="008E7AD7">
        <w:trPr>
          <w:trHeight w:val="20"/>
        </w:trPr>
        <w:tc>
          <w:tcPr>
            <w:tcW w:w="1041" w:type="dxa"/>
            <w:vMerge/>
          </w:tcPr>
          <w:p w14:paraId="7F630753" w14:textId="77777777" w:rsidR="005B79F7" w:rsidRPr="00BE26AF" w:rsidRDefault="005B79F7" w:rsidP="005B79F7">
            <w:pPr>
              <w:pStyle w:val="ListParagraph"/>
              <w:ind w:left="0"/>
              <w:contextualSpacing w:val="0"/>
              <w:rPr>
                <w:b/>
                <w:bCs/>
              </w:rPr>
            </w:pPr>
          </w:p>
        </w:tc>
        <w:tc>
          <w:tcPr>
            <w:tcW w:w="2073" w:type="dxa"/>
            <w:vMerge/>
            <w:shd w:val="clear" w:color="auto" w:fill="auto"/>
          </w:tcPr>
          <w:p w14:paraId="151CE601" w14:textId="77777777" w:rsidR="005B79F7" w:rsidRPr="00BE26AF" w:rsidRDefault="005B79F7" w:rsidP="00513F59"/>
        </w:tc>
        <w:tc>
          <w:tcPr>
            <w:tcW w:w="3544" w:type="dxa"/>
            <w:shd w:val="clear" w:color="auto" w:fill="auto"/>
            <w:vAlign w:val="bottom"/>
          </w:tcPr>
          <w:p w14:paraId="10B068BE" w14:textId="49553DC2" w:rsidR="005B79F7" w:rsidRPr="00501A08" w:rsidRDefault="005B79F7" w:rsidP="004071BC">
            <w:pPr>
              <w:pStyle w:val="ListParagraph"/>
              <w:numPr>
                <w:ilvl w:val="2"/>
                <w:numId w:val="12"/>
              </w:numPr>
              <w:ind w:left="0" w:firstLine="0"/>
              <w:contextualSpacing w:val="0"/>
              <w:jc w:val="both"/>
              <w:rPr>
                <w:szCs w:val="24"/>
              </w:rPr>
            </w:pPr>
            <w:r w:rsidRPr="00501A08">
              <w:rPr>
                <w:szCs w:val="24"/>
              </w:rPr>
              <w:t xml:space="preserve">Apmācību kopējais ilgums ne mazāk kā </w:t>
            </w:r>
            <w:r>
              <w:rPr>
                <w:szCs w:val="24"/>
              </w:rPr>
              <w:t>1</w:t>
            </w:r>
            <w:r w:rsidRPr="00501A08">
              <w:rPr>
                <w:szCs w:val="24"/>
              </w:rPr>
              <w:t xml:space="preserve"> (</w:t>
            </w:r>
            <w:r>
              <w:rPr>
                <w:szCs w:val="24"/>
              </w:rPr>
              <w:t>vienas</w:t>
            </w:r>
            <w:r w:rsidRPr="00501A08">
              <w:rPr>
                <w:szCs w:val="24"/>
              </w:rPr>
              <w:t>) stund</w:t>
            </w:r>
            <w:r>
              <w:rPr>
                <w:szCs w:val="24"/>
              </w:rPr>
              <w:t>as</w:t>
            </w:r>
            <w:r w:rsidRPr="00501A08">
              <w:rPr>
                <w:szCs w:val="24"/>
              </w:rPr>
              <w:t xml:space="preserve"> apjomā</w:t>
            </w:r>
            <w:r>
              <w:rPr>
                <w:szCs w:val="24"/>
              </w:rPr>
              <w:t>.</w:t>
            </w:r>
          </w:p>
        </w:tc>
        <w:tc>
          <w:tcPr>
            <w:tcW w:w="2693" w:type="dxa"/>
          </w:tcPr>
          <w:p w14:paraId="5AAEF339" w14:textId="77777777" w:rsidR="005B79F7" w:rsidRPr="00BE26AF" w:rsidRDefault="005B79F7" w:rsidP="00513F59">
            <w:pPr>
              <w:rPr>
                <w:lang w:eastAsia="lv-LV"/>
              </w:rPr>
            </w:pPr>
          </w:p>
        </w:tc>
      </w:tr>
      <w:tr w:rsidR="005B79F7" w:rsidRPr="00BE26AF" w14:paraId="545474C4" w14:textId="77777777" w:rsidTr="005B79F7">
        <w:trPr>
          <w:trHeight w:val="20"/>
        </w:trPr>
        <w:tc>
          <w:tcPr>
            <w:tcW w:w="1041" w:type="dxa"/>
            <w:shd w:val="clear" w:color="auto" w:fill="D9D9D9" w:themeFill="background1" w:themeFillShade="D9"/>
          </w:tcPr>
          <w:p w14:paraId="77F334A1" w14:textId="77777777" w:rsidR="005B79F7" w:rsidRPr="00BE26AF" w:rsidRDefault="005B79F7" w:rsidP="004071BC">
            <w:pPr>
              <w:pStyle w:val="ListParagraph"/>
              <w:numPr>
                <w:ilvl w:val="0"/>
                <w:numId w:val="12"/>
              </w:numPr>
              <w:ind w:left="0" w:firstLine="0"/>
              <w:contextualSpacing w:val="0"/>
              <w:jc w:val="center"/>
              <w:rPr>
                <w:b/>
                <w:bCs/>
              </w:rPr>
            </w:pPr>
          </w:p>
        </w:tc>
        <w:tc>
          <w:tcPr>
            <w:tcW w:w="8310" w:type="dxa"/>
            <w:gridSpan w:val="3"/>
            <w:shd w:val="clear" w:color="auto" w:fill="D9D9D9" w:themeFill="background1" w:themeFillShade="D9"/>
          </w:tcPr>
          <w:p w14:paraId="36040C31" w14:textId="037A0403" w:rsidR="005B79F7" w:rsidRPr="00BE26AF" w:rsidRDefault="005B79F7" w:rsidP="005B79F7">
            <w:pPr>
              <w:jc w:val="center"/>
              <w:rPr>
                <w:lang w:eastAsia="lv-LV"/>
              </w:rPr>
            </w:pPr>
            <w:r w:rsidRPr="00501A08">
              <w:rPr>
                <w:b/>
                <w:bCs/>
              </w:rPr>
              <w:t xml:space="preserve">Garantijas </w:t>
            </w:r>
            <w:r w:rsidRPr="00501A08">
              <w:rPr>
                <w:b/>
              </w:rPr>
              <w:t>nosacījumi</w:t>
            </w:r>
          </w:p>
        </w:tc>
      </w:tr>
      <w:tr w:rsidR="005B79F7" w:rsidRPr="00BE26AF" w14:paraId="5C94187D" w14:textId="77777777" w:rsidTr="00DE6182">
        <w:trPr>
          <w:trHeight w:val="20"/>
        </w:trPr>
        <w:tc>
          <w:tcPr>
            <w:tcW w:w="1041" w:type="dxa"/>
          </w:tcPr>
          <w:p w14:paraId="1E79D869" w14:textId="77777777" w:rsidR="005B79F7" w:rsidRPr="00BE26AF" w:rsidRDefault="005B79F7" w:rsidP="004071BC">
            <w:pPr>
              <w:pStyle w:val="ListParagraph"/>
              <w:numPr>
                <w:ilvl w:val="1"/>
                <w:numId w:val="12"/>
              </w:numPr>
              <w:ind w:left="0" w:firstLine="0"/>
              <w:contextualSpacing w:val="0"/>
              <w:rPr>
                <w:b/>
                <w:bCs/>
              </w:rPr>
            </w:pPr>
          </w:p>
        </w:tc>
        <w:tc>
          <w:tcPr>
            <w:tcW w:w="5617" w:type="dxa"/>
            <w:gridSpan w:val="2"/>
            <w:shd w:val="clear" w:color="auto" w:fill="auto"/>
          </w:tcPr>
          <w:p w14:paraId="1137D43F" w14:textId="77777777" w:rsidR="005B79F7" w:rsidRPr="00501A08" w:rsidRDefault="005B79F7" w:rsidP="004071BC">
            <w:pPr>
              <w:pStyle w:val="ListParagraph"/>
              <w:numPr>
                <w:ilvl w:val="2"/>
                <w:numId w:val="12"/>
              </w:numPr>
              <w:ind w:left="0" w:firstLine="0"/>
              <w:contextualSpacing w:val="0"/>
              <w:jc w:val="both"/>
              <w:rPr>
                <w:szCs w:val="24"/>
              </w:rPr>
            </w:pPr>
            <w:r w:rsidRPr="00501A08">
              <w:rPr>
                <w:szCs w:val="24"/>
              </w:rPr>
              <w:t xml:space="preserve">Iekārtas garantija jānodrošina ne mazāk kā </w:t>
            </w:r>
            <w:r>
              <w:rPr>
                <w:szCs w:val="24"/>
              </w:rPr>
              <w:t>24</w:t>
            </w:r>
            <w:r w:rsidRPr="00501A08">
              <w:rPr>
                <w:szCs w:val="24"/>
              </w:rPr>
              <w:t xml:space="preserve"> (</w:t>
            </w:r>
            <w:r>
              <w:rPr>
                <w:szCs w:val="24"/>
              </w:rPr>
              <w:t>divdesmit četri</w:t>
            </w:r>
            <w:r w:rsidRPr="00501A08">
              <w:rPr>
                <w:szCs w:val="24"/>
              </w:rPr>
              <w:t>) mēnešus no Iekārtas nodošanas-pieņemšanas akta parakstīšanas dienas. Piegādātājs garantijas periodā par saviem līdzekļiem nodrošina Iekārtas apkopi saskaņā ar ražotāja paredzētām standartprocedūrām.</w:t>
            </w:r>
          </w:p>
          <w:p w14:paraId="25D62CDC" w14:textId="77777777" w:rsidR="005B79F7" w:rsidRPr="00501A08" w:rsidRDefault="005B79F7" w:rsidP="004071BC">
            <w:pPr>
              <w:pStyle w:val="ListParagraph"/>
              <w:numPr>
                <w:ilvl w:val="2"/>
                <w:numId w:val="12"/>
              </w:numPr>
              <w:ind w:left="0" w:firstLine="0"/>
              <w:contextualSpacing w:val="0"/>
              <w:jc w:val="both"/>
              <w:rPr>
                <w:szCs w:val="24"/>
              </w:rPr>
            </w:pPr>
            <w:r w:rsidRPr="00501A08">
              <w:rPr>
                <w:szCs w:val="24"/>
              </w:rPr>
              <w:t>Pretendents apliecina, ka tas sniegs atbalstu Problēmu ziņojuma risināšanā pēc Pasūtītāja pilnvarotās personas Problēmu ziņojuma (izsaukuma) saņemšanas – ne vēlāk kā 4 (četru) stundu laikā, Pasūtītāja darba laikā.</w:t>
            </w:r>
          </w:p>
          <w:p w14:paraId="2483C1B3" w14:textId="77777777" w:rsidR="005B79F7" w:rsidRPr="00501A08" w:rsidRDefault="005B79F7" w:rsidP="004071BC">
            <w:pPr>
              <w:pStyle w:val="ListParagraph"/>
              <w:numPr>
                <w:ilvl w:val="2"/>
                <w:numId w:val="12"/>
              </w:numPr>
              <w:ind w:left="0" w:firstLine="0"/>
              <w:contextualSpacing w:val="0"/>
              <w:jc w:val="both"/>
              <w:rPr>
                <w:szCs w:val="24"/>
              </w:rPr>
            </w:pPr>
            <w:r w:rsidRPr="00501A08">
              <w:rPr>
                <w:szCs w:val="24"/>
              </w:rPr>
              <w:t>Iekārtas bojājumu, darbības traucējumu vai citu problēmu novēršanu pretendents veic 2 (divu) darba dienu laikā, Pasūtītāja darba laikā no Pasūtītāja pilnvarotās personas Problēmu ziņojuma nosūtīšanas dienas. Pretendents var rakstiski vienoties ar Pasūtītāju par garāku bojājumu, darbības traucējumu vai citu problēmu novēršanas termiņu ja Iekārtas bojājumu, darbības traucējumu vai citu problēmu novēršanas ietvaros nepieciešams veikt Iekārtas vai tās sastāvdaļu nomaiņu.</w:t>
            </w:r>
          </w:p>
          <w:p w14:paraId="6DAAB855" w14:textId="77777777" w:rsidR="005B79F7" w:rsidRPr="00501A08" w:rsidRDefault="005B79F7" w:rsidP="004071BC">
            <w:pPr>
              <w:pStyle w:val="ListParagraph"/>
              <w:numPr>
                <w:ilvl w:val="2"/>
                <w:numId w:val="12"/>
              </w:numPr>
              <w:ind w:left="0" w:firstLine="0"/>
              <w:contextualSpacing w:val="0"/>
              <w:jc w:val="both"/>
              <w:rPr>
                <w:szCs w:val="24"/>
              </w:rPr>
            </w:pPr>
            <w:r w:rsidRPr="00501A08">
              <w:rPr>
                <w:szCs w:val="24"/>
              </w:rPr>
              <w:t xml:space="preserve">Iekārtas garantijas laikā jānodrošina Iekārtas bezmaksas apkope un nepieciešamības gadījumā garantijas remonts. Iekārtas apkope jāveic saskaņā ar ražotāja instrukcijām un noteiktajos apkopes termiņos, iepriekš saskaņojot apkopes veikšanas laiku ar pasūtītāja pilnvaroto personu. </w:t>
            </w:r>
          </w:p>
          <w:p w14:paraId="45472BF5" w14:textId="77777777" w:rsidR="005B79F7" w:rsidRDefault="005B79F7" w:rsidP="004071BC">
            <w:pPr>
              <w:pStyle w:val="ListParagraph"/>
              <w:numPr>
                <w:ilvl w:val="2"/>
                <w:numId w:val="12"/>
              </w:numPr>
              <w:ind w:left="0" w:firstLine="0"/>
              <w:contextualSpacing w:val="0"/>
              <w:jc w:val="both"/>
              <w:rPr>
                <w:szCs w:val="24"/>
              </w:rPr>
            </w:pPr>
            <w:r w:rsidRPr="00501A08">
              <w:rPr>
                <w:szCs w:val="24"/>
              </w:rPr>
              <w:t>Ja garantijas laikā veicot diagnostiku tiek secināts, ka Iekārtai ir nepieciešams remonts (</w:t>
            </w:r>
            <w:proofErr w:type="spellStart"/>
            <w:r w:rsidRPr="00501A08">
              <w:rPr>
                <w:szCs w:val="24"/>
              </w:rPr>
              <w:t>ārpusgarantijas</w:t>
            </w:r>
            <w:proofErr w:type="spellEnd"/>
            <w:r w:rsidRPr="00501A08">
              <w:rPr>
                <w:szCs w:val="24"/>
              </w:rPr>
              <w:t xml:space="preserve"> gadījums) pretendents iesniedz Pasūtītāja pilnvarotajai personai </w:t>
            </w:r>
            <w:proofErr w:type="spellStart"/>
            <w:r w:rsidRPr="00501A08">
              <w:rPr>
                <w:szCs w:val="24"/>
              </w:rPr>
              <w:t>defektācijas</w:t>
            </w:r>
            <w:proofErr w:type="spellEnd"/>
            <w:r w:rsidRPr="00501A08">
              <w:rPr>
                <w:szCs w:val="24"/>
              </w:rPr>
              <w:t xml:space="preserve"> aktu un iesniedz saskaņošanai nepieciešamā remonta tāmi. </w:t>
            </w:r>
            <w:r w:rsidRPr="00501A08">
              <w:rPr>
                <w:szCs w:val="24"/>
              </w:rPr>
              <w:lastRenderedPageBreak/>
              <w:t>Pasūtītāja pilnvarotā persona saskaņo remonta  tāmi un pretendents uzsāk veikt nepieciešamo remontu ne vēlāk kā 5 (piecu) darba dienu laikā no tāmes saskaņošanas dienas.</w:t>
            </w:r>
          </w:p>
          <w:p w14:paraId="37045136" w14:textId="54D3328D" w:rsidR="005B79F7" w:rsidRPr="005B79F7" w:rsidRDefault="005B79F7" w:rsidP="004071BC">
            <w:pPr>
              <w:pStyle w:val="ListParagraph"/>
              <w:numPr>
                <w:ilvl w:val="2"/>
                <w:numId w:val="12"/>
              </w:numPr>
              <w:ind w:left="0" w:firstLine="0"/>
              <w:contextualSpacing w:val="0"/>
              <w:jc w:val="both"/>
              <w:rPr>
                <w:szCs w:val="24"/>
              </w:rPr>
            </w:pPr>
            <w:r w:rsidRPr="005B79F7">
              <w:rPr>
                <w:szCs w:val="24"/>
              </w:rPr>
              <w:t>Garantijas laiks veiktajiem remontdarbiem un remontdarbos izmantotajām detaļām –  1 (viens) gads no garantijas laikā veikto remontdarbu abpusējas nodošanas – pieņemšanas akta parakstīšanas dienas.</w:t>
            </w:r>
          </w:p>
        </w:tc>
        <w:tc>
          <w:tcPr>
            <w:tcW w:w="2693" w:type="dxa"/>
          </w:tcPr>
          <w:p w14:paraId="75C309A6" w14:textId="77777777" w:rsidR="00CB71EB" w:rsidRPr="00501A08" w:rsidRDefault="00CB71EB" w:rsidP="00CB71EB">
            <w:pPr>
              <w:ind w:right="-1"/>
              <w:jc w:val="both"/>
            </w:pPr>
            <w:r w:rsidRPr="00501A08">
              <w:rPr>
                <w:bCs/>
                <w:i/>
              </w:rPr>
              <w:lastRenderedPageBreak/>
              <w:t>Pretendentam jānorāda Iekārtas garantijas laiks mēnešos: _________</w:t>
            </w:r>
          </w:p>
          <w:p w14:paraId="3BAC505F" w14:textId="77777777" w:rsidR="005B79F7" w:rsidRPr="00BE26AF" w:rsidRDefault="005B79F7" w:rsidP="00513F59">
            <w:pPr>
              <w:rPr>
                <w:lang w:eastAsia="lv-LV"/>
              </w:rPr>
            </w:pPr>
          </w:p>
        </w:tc>
      </w:tr>
    </w:tbl>
    <w:tbl>
      <w:tblPr>
        <w:tblW w:w="9353" w:type="dxa"/>
        <w:tblLayout w:type="fixed"/>
        <w:tblCellMar>
          <w:left w:w="60" w:type="dxa"/>
          <w:right w:w="60" w:type="dxa"/>
        </w:tblCellMar>
        <w:tblLook w:val="04A0" w:firstRow="1" w:lastRow="0" w:firstColumn="1" w:lastColumn="0" w:noHBand="0" w:noVBand="1"/>
      </w:tblPr>
      <w:tblGrid>
        <w:gridCol w:w="704"/>
        <w:gridCol w:w="5956"/>
        <w:gridCol w:w="2693"/>
      </w:tblGrid>
      <w:tr w:rsidR="00CB71EB" w:rsidRPr="00A32793" w14:paraId="02718C3E" w14:textId="77777777" w:rsidTr="002D4D6B">
        <w:trPr>
          <w:trHeight w:val="11"/>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EC706" w14:textId="77777777" w:rsidR="00CB71EB" w:rsidRPr="00A32793" w:rsidRDefault="00CB71EB" w:rsidP="004071BC">
            <w:pPr>
              <w:pStyle w:val="ListParagraph"/>
              <w:numPr>
                <w:ilvl w:val="0"/>
                <w:numId w:val="12"/>
              </w:numPr>
              <w:ind w:left="0" w:firstLine="0"/>
              <w:contextualSpacing w:val="0"/>
              <w:jc w:val="center"/>
              <w:rPr>
                <w:b/>
                <w:bCs/>
                <w:color w:val="000000"/>
                <w:szCs w:val="24"/>
                <w:lang w:eastAsia="lv-LV"/>
              </w:rPr>
            </w:pPr>
          </w:p>
        </w:tc>
        <w:tc>
          <w:tcPr>
            <w:tcW w:w="864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C5E867" w14:textId="77777777" w:rsidR="00CB71EB" w:rsidRPr="00A32793" w:rsidRDefault="00CB71EB" w:rsidP="00513F59">
            <w:pPr>
              <w:ind w:right="-1"/>
              <w:jc w:val="center"/>
              <w:rPr>
                <w:b/>
                <w:bCs/>
                <w:i/>
              </w:rPr>
            </w:pPr>
            <w:r w:rsidRPr="00A32793">
              <w:rPr>
                <w:b/>
                <w:bCs/>
                <w:szCs w:val="24"/>
              </w:rPr>
              <w:t>Preces izmaksas</w:t>
            </w:r>
          </w:p>
        </w:tc>
      </w:tr>
      <w:tr w:rsidR="00CB71EB" w:rsidRPr="00501A08" w14:paraId="11178E28" w14:textId="77777777" w:rsidTr="00513F59">
        <w:trPr>
          <w:trHeight w:val="11"/>
        </w:trPr>
        <w:tc>
          <w:tcPr>
            <w:tcW w:w="704" w:type="dxa"/>
            <w:tcBorders>
              <w:top w:val="single" w:sz="4" w:space="0" w:color="auto"/>
              <w:left w:val="single" w:sz="4" w:space="0" w:color="auto"/>
              <w:bottom w:val="single" w:sz="4" w:space="0" w:color="auto"/>
              <w:right w:val="single" w:sz="4" w:space="0" w:color="auto"/>
            </w:tcBorders>
          </w:tcPr>
          <w:p w14:paraId="591DCB50" w14:textId="77777777" w:rsidR="00CB71EB" w:rsidRPr="00501A08" w:rsidRDefault="00CB71EB" w:rsidP="004071BC">
            <w:pPr>
              <w:pStyle w:val="ListParagraph"/>
              <w:numPr>
                <w:ilvl w:val="1"/>
                <w:numId w:val="12"/>
              </w:numPr>
              <w:ind w:left="0" w:firstLine="0"/>
              <w:contextualSpacing w:val="0"/>
              <w:rPr>
                <w:color w:val="000000"/>
                <w:szCs w:val="24"/>
                <w:lang w:eastAsia="lv-LV"/>
              </w:rPr>
            </w:pPr>
          </w:p>
        </w:tc>
        <w:tc>
          <w:tcPr>
            <w:tcW w:w="5956" w:type="dxa"/>
            <w:tcBorders>
              <w:top w:val="single" w:sz="4" w:space="0" w:color="auto"/>
              <w:left w:val="single" w:sz="4" w:space="0" w:color="auto"/>
              <w:bottom w:val="single" w:sz="4" w:space="0" w:color="auto"/>
              <w:right w:val="single" w:sz="4" w:space="0" w:color="auto"/>
            </w:tcBorders>
            <w:vAlign w:val="center"/>
          </w:tcPr>
          <w:p w14:paraId="670D9D05" w14:textId="77777777" w:rsidR="00CB71EB" w:rsidRPr="00501A08" w:rsidRDefault="00CB71EB" w:rsidP="00513F59">
            <w:pPr>
              <w:pStyle w:val="ListParagraph"/>
              <w:ind w:left="0"/>
              <w:contextualSpacing w:val="0"/>
              <w:jc w:val="both"/>
              <w:rPr>
                <w:szCs w:val="24"/>
              </w:rPr>
            </w:pPr>
            <w:r>
              <w:rPr>
                <w:szCs w:val="24"/>
              </w:rPr>
              <w:t>F</w:t>
            </w:r>
            <w:r w:rsidRPr="00A32793">
              <w:rPr>
                <w:szCs w:val="24"/>
              </w:rPr>
              <w:t>inanšu piedāvājumā norādītajā cenā ir jābūt iekļautām visām izmaksām, kas saistītas ar Iekārtas vērtību, Iekārtas piegādi, ieskaitot transporta izmaksas līdz Pasūtītāja norādītajai piegādes vietai, iekraušanas/izkraušanas izmaksas, uzstādīšanu (sagatavošanu darbam), garantiju, Iekārtas ražotāja noteikto tehnisko apkopju veikšanu garantijas laikā, Iekārtas bojājumu, trūkumu un darbības traucējumu novēršanu garantijas laikā, nepieciešamie materiāli/rezerves daļas, kurus būs nepieciešams izmantot Iekārtas uzturēšanas laikā, Pasūtītāja darbinieku apmācību darbam ar Iekārtu nodrošināšanu, darba spēka izmaksas, nodokļiem (izņemot PVN), nodevu, nekvalitatīvas, bojātas un/vai Līguma nosacījumiem neatbilstošas Iekārtas apmaiņas izmaksas (ja tādas būs nepieciešamas), nepieciešamo licenču, ja tādas ir nepieciešamas, iegūšanas izmaksas, atļauju iegūšanu no trešajām personām un citas ar Līguma savlaicīgu un kvalitatīvu izpildi saistītās izmaksas;</w:t>
            </w:r>
          </w:p>
        </w:tc>
        <w:tc>
          <w:tcPr>
            <w:tcW w:w="2693" w:type="dxa"/>
            <w:tcBorders>
              <w:top w:val="single" w:sz="4" w:space="0" w:color="auto"/>
              <w:left w:val="single" w:sz="4" w:space="0" w:color="auto"/>
              <w:bottom w:val="single" w:sz="4" w:space="0" w:color="auto"/>
              <w:right w:val="single" w:sz="4" w:space="0" w:color="auto"/>
            </w:tcBorders>
          </w:tcPr>
          <w:p w14:paraId="104DBB4F" w14:textId="77777777" w:rsidR="00CB71EB" w:rsidRPr="00501A08" w:rsidRDefault="00CB71EB" w:rsidP="00513F59">
            <w:pPr>
              <w:ind w:right="-1"/>
              <w:jc w:val="both"/>
              <w:rPr>
                <w:bCs/>
                <w:i/>
              </w:rPr>
            </w:pPr>
          </w:p>
        </w:tc>
      </w:tr>
      <w:tr w:rsidR="00841491" w:rsidRPr="00501A08" w14:paraId="374C2078" w14:textId="77777777" w:rsidTr="00513F59">
        <w:trPr>
          <w:trHeight w:val="11"/>
        </w:trPr>
        <w:tc>
          <w:tcPr>
            <w:tcW w:w="704" w:type="dxa"/>
            <w:tcBorders>
              <w:top w:val="single" w:sz="4" w:space="0" w:color="auto"/>
              <w:left w:val="single" w:sz="4" w:space="0" w:color="auto"/>
              <w:bottom w:val="single" w:sz="4" w:space="0" w:color="auto"/>
              <w:right w:val="single" w:sz="4" w:space="0" w:color="auto"/>
            </w:tcBorders>
          </w:tcPr>
          <w:p w14:paraId="6B4756CD" w14:textId="77777777" w:rsidR="00841491" w:rsidRPr="00501A08" w:rsidRDefault="00841491" w:rsidP="004071BC">
            <w:pPr>
              <w:pStyle w:val="ListParagraph"/>
              <w:numPr>
                <w:ilvl w:val="1"/>
                <w:numId w:val="12"/>
              </w:numPr>
              <w:ind w:left="0" w:firstLine="0"/>
              <w:contextualSpacing w:val="0"/>
              <w:rPr>
                <w:color w:val="000000"/>
                <w:szCs w:val="24"/>
                <w:lang w:eastAsia="lv-LV"/>
              </w:rPr>
            </w:pPr>
          </w:p>
        </w:tc>
        <w:tc>
          <w:tcPr>
            <w:tcW w:w="5956" w:type="dxa"/>
            <w:tcBorders>
              <w:top w:val="single" w:sz="4" w:space="0" w:color="auto"/>
              <w:left w:val="single" w:sz="4" w:space="0" w:color="auto"/>
              <w:bottom w:val="single" w:sz="4" w:space="0" w:color="auto"/>
              <w:right w:val="single" w:sz="4" w:space="0" w:color="auto"/>
            </w:tcBorders>
            <w:vAlign w:val="center"/>
          </w:tcPr>
          <w:p w14:paraId="2AD9DAA7" w14:textId="22DBB0B5" w:rsidR="00841491" w:rsidRDefault="00841491" w:rsidP="00513F59">
            <w:pPr>
              <w:pStyle w:val="ListParagraph"/>
              <w:ind w:left="0"/>
              <w:contextualSpacing w:val="0"/>
              <w:jc w:val="both"/>
              <w:rPr>
                <w:szCs w:val="24"/>
              </w:rPr>
            </w:pPr>
            <w:r>
              <w:rPr>
                <w:szCs w:val="24"/>
              </w:rPr>
              <w:t xml:space="preserve">Plānotā Iepirkuma līgumcena – </w:t>
            </w:r>
            <w:r w:rsidR="00CD568C">
              <w:rPr>
                <w:szCs w:val="24"/>
              </w:rPr>
              <w:t xml:space="preserve">5 000,00 EUR (pieci tūkstoši </w:t>
            </w:r>
            <w:proofErr w:type="spellStart"/>
            <w:r w:rsidR="00CD568C" w:rsidRPr="00D667AF">
              <w:rPr>
                <w:i/>
                <w:iCs/>
                <w:szCs w:val="24"/>
              </w:rPr>
              <w:t>euro</w:t>
            </w:r>
            <w:proofErr w:type="spellEnd"/>
            <w:r w:rsidR="00CD568C">
              <w:rPr>
                <w:szCs w:val="24"/>
              </w:rPr>
              <w:t xml:space="preserve"> un 00 centi) bez PVN.</w:t>
            </w:r>
          </w:p>
        </w:tc>
        <w:tc>
          <w:tcPr>
            <w:tcW w:w="2693" w:type="dxa"/>
            <w:tcBorders>
              <w:top w:val="single" w:sz="4" w:space="0" w:color="auto"/>
              <w:left w:val="single" w:sz="4" w:space="0" w:color="auto"/>
              <w:bottom w:val="single" w:sz="4" w:space="0" w:color="auto"/>
              <w:right w:val="single" w:sz="4" w:space="0" w:color="auto"/>
            </w:tcBorders>
          </w:tcPr>
          <w:p w14:paraId="02A60CF7" w14:textId="77777777" w:rsidR="00841491" w:rsidRPr="00501A08" w:rsidRDefault="00841491" w:rsidP="00513F59">
            <w:pPr>
              <w:ind w:right="-1"/>
              <w:jc w:val="both"/>
              <w:rPr>
                <w:bCs/>
                <w:i/>
              </w:rPr>
            </w:pPr>
          </w:p>
        </w:tc>
      </w:tr>
      <w:tr w:rsidR="00841491" w:rsidRPr="00501A08" w14:paraId="1895958B" w14:textId="77777777" w:rsidTr="00513F59">
        <w:trPr>
          <w:trHeight w:val="11"/>
        </w:trPr>
        <w:tc>
          <w:tcPr>
            <w:tcW w:w="704" w:type="dxa"/>
            <w:tcBorders>
              <w:top w:val="single" w:sz="4" w:space="0" w:color="auto"/>
              <w:left w:val="single" w:sz="4" w:space="0" w:color="auto"/>
              <w:bottom w:val="single" w:sz="4" w:space="0" w:color="auto"/>
              <w:right w:val="single" w:sz="4" w:space="0" w:color="auto"/>
            </w:tcBorders>
          </w:tcPr>
          <w:p w14:paraId="32CEC8DF" w14:textId="77777777" w:rsidR="00841491" w:rsidRPr="00501A08" w:rsidRDefault="00841491" w:rsidP="004071BC">
            <w:pPr>
              <w:pStyle w:val="ListParagraph"/>
              <w:numPr>
                <w:ilvl w:val="1"/>
                <w:numId w:val="12"/>
              </w:numPr>
              <w:ind w:left="0" w:firstLine="0"/>
              <w:contextualSpacing w:val="0"/>
              <w:rPr>
                <w:color w:val="000000"/>
                <w:szCs w:val="24"/>
                <w:lang w:eastAsia="lv-LV"/>
              </w:rPr>
            </w:pPr>
          </w:p>
        </w:tc>
        <w:tc>
          <w:tcPr>
            <w:tcW w:w="5956" w:type="dxa"/>
            <w:tcBorders>
              <w:top w:val="single" w:sz="4" w:space="0" w:color="auto"/>
              <w:left w:val="single" w:sz="4" w:space="0" w:color="auto"/>
              <w:bottom w:val="single" w:sz="4" w:space="0" w:color="auto"/>
              <w:right w:val="single" w:sz="4" w:space="0" w:color="auto"/>
            </w:tcBorders>
            <w:vAlign w:val="center"/>
          </w:tcPr>
          <w:p w14:paraId="41FCD327" w14:textId="5D3A655F" w:rsidR="00841491" w:rsidRPr="00D667AF" w:rsidRDefault="00841491" w:rsidP="00D667AF">
            <w:pPr>
              <w:pStyle w:val="BodyTextIndent"/>
              <w:spacing w:after="0"/>
              <w:ind w:left="0" w:right="-1"/>
              <w:jc w:val="both"/>
              <w:rPr>
                <w:i/>
              </w:rPr>
            </w:pPr>
            <w:r w:rsidRPr="00D667AF">
              <w:t xml:space="preserve">Iepirkuma līgumcena, par kādu tiks slēgts </w:t>
            </w:r>
            <w:r>
              <w:t>I</w:t>
            </w:r>
            <w:r w:rsidRPr="00D667AF">
              <w:t>epirkuma līgums, ir uzvarējušā pretendenta piedāvātā līgumcena EUR bez PVN</w:t>
            </w:r>
            <w:r>
              <w:t>.</w:t>
            </w:r>
          </w:p>
        </w:tc>
        <w:tc>
          <w:tcPr>
            <w:tcW w:w="2693" w:type="dxa"/>
            <w:tcBorders>
              <w:top w:val="single" w:sz="4" w:space="0" w:color="auto"/>
              <w:left w:val="single" w:sz="4" w:space="0" w:color="auto"/>
              <w:bottom w:val="single" w:sz="4" w:space="0" w:color="auto"/>
              <w:right w:val="single" w:sz="4" w:space="0" w:color="auto"/>
            </w:tcBorders>
          </w:tcPr>
          <w:p w14:paraId="1B3D453A" w14:textId="77777777" w:rsidR="00841491" w:rsidRPr="00501A08" w:rsidRDefault="00841491" w:rsidP="00513F59">
            <w:pPr>
              <w:ind w:right="-1"/>
              <w:jc w:val="both"/>
              <w:rPr>
                <w:bCs/>
                <w:i/>
              </w:rPr>
            </w:pPr>
          </w:p>
        </w:tc>
      </w:tr>
      <w:tr w:rsidR="00CB71EB" w:rsidRPr="00501A08" w14:paraId="19DC7A42" w14:textId="77777777" w:rsidTr="00513F59">
        <w:trPr>
          <w:trHeight w:val="11"/>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B560CF" w14:textId="77777777" w:rsidR="00CB71EB" w:rsidRPr="00501A08" w:rsidRDefault="00CB71EB" w:rsidP="004071BC">
            <w:pPr>
              <w:pStyle w:val="ListParagraph"/>
              <w:numPr>
                <w:ilvl w:val="0"/>
                <w:numId w:val="12"/>
              </w:numPr>
              <w:ind w:left="0" w:firstLine="0"/>
              <w:contextualSpacing w:val="0"/>
              <w:jc w:val="center"/>
              <w:rPr>
                <w:color w:val="000000"/>
                <w:szCs w:val="24"/>
                <w:lang w:eastAsia="lv-LV"/>
              </w:rPr>
            </w:pPr>
          </w:p>
        </w:tc>
        <w:tc>
          <w:tcPr>
            <w:tcW w:w="864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4FBB97" w14:textId="77777777" w:rsidR="00CB71EB" w:rsidRPr="00501A08" w:rsidRDefault="00CB71EB" w:rsidP="00513F59">
            <w:pPr>
              <w:ind w:right="-1"/>
              <w:jc w:val="center"/>
              <w:rPr>
                <w:bCs/>
                <w:i/>
              </w:rPr>
            </w:pPr>
            <w:r w:rsidRPr="00326F16">
              <w:rPr>
                <w:rFonts w:cs="Times New Roman"/>
                <w:b/>
                <w:bCs/>
                <w:szCs w:val="24"/>
              </w:rPr>
              <w:t>Samaksas noteikumi</w:t>
            </w:r>
          </w:p>
        </w:tc>
      </w:tr>
      <w:tr w:rsidR="00CB71EB" w:rsidRPr="00501A08" w14:paraId="63E72390" w14:textId="77777777" w:rsidTr="00513F59">
        <w:trPr>
          <w:trHeight w:val="11"/>
        </w:trPr>
        <w:tc>
          <w:tcPr>
            <w:tcW w:w="704" w:type="dxa"/>
            <w:tcBorders>
              <w:top w:val="single" w:sz="4" w:space="0" w:color="auto"/>
              <w:left w:val="single" w:sz="4" w:space="0" w:color="auto"/>
              <w:bottom w:val="single" w:sz="4" w:space="0" w:color="auto"/>
              <w:right w:val="single" w:sz="4" w:space="0" w:color="auto"/>
            </w:tcBorders>
          </w:tcPr>
          <w:p w14:paraId="3A4AE6C1" w14:textId="77777777" w:rsidR="00CB71EB" w:rsidRPr="00501A08" w:rsidRDefault="00CB71EB" w:rsidP="004071BC">
            <w:pPr>
              <w:pStyle w:val="ListParagraph"/>
              <w:numPr>
                <w:ilvl w:val="1"/>
                <w:numId w:val="12"/>
              </w:numPr>
              <w:ind w:left="0" w:firstLine="0"/>
              <w:contextualSpacing w:val="0"/>
              <w:rPr>
                <w:color w:val="000000"/>
                <w:szCs w:val="24"/>
                <w:lang w:eastAsia="lv-LV"/>
              </w:rPr>
            </w:pPr>
          </w:p>
        </w:tc>
        <w:tc>
          <w:tcPr>
            <w:tcW w:w="5956" w:type="dxa"/>
            <w:tcBorders>
              <w:top w:val="single" w:sz="4" w:space="0" w:color="auto"/>
              <w:left w:val="single" w:sz="4" w:space="0" w:color="auto"/>
              <w:bottom w:val="single" w:sz="4" w:space="0" w:color="auto"/>
              <w:right w:val="single" w:sz="4" w:space="0" w:color="auto"/>
            </w:tcBorders>
            <w:vAlign w:val="center"/>
          </w:tcPr>
          <w:p w14:paraId="66835D77" w14:textId="77777777" w:rsidR="00CB71EB" w:rsidRPr="00501A08" w:rsidRDefault="00CB71EB" w:rsidP="00513F59">
            <w:pPr>
              <w:pStyle w:val="ListParagraph"/>
              <w:ind w:left="0"/>
              <w:contextualSpacing w:val="0"/>
              <w:jc w:val="both"/>
              <w:rPr>
                <w:szCs w:val="24"/>
              </w:rPr>
            </w:pPr>
            <w:r w:rsidRPr="00A32793">
              <w:rPr>
                <w:szCs w:val="24"/>
              </w:rPr>
              <w:t xml:space="preserve">Pasūtītājs par kvalitatīvas un Līguma nosacījumiem atbilstošas Iekārtas piegādi un uzstādīšanu veic samaksu 30 (trīsdesmit) dienu laikā no Iekārtas pieņemšanas-nodošanas akta abpusējas parakstīšanas dienas, pārskaitot naudu uz Piegādātāja norādīto norēķinu kontu kredītiestādē. </w:t>
            </w:r>
          </w:p>
        </w:tc>
        <w:tc>
          <w:tcPr>
            <w:tcW w:w="2693" w:type="dxa"/>
            <w:tcBorders>
              <w:top w:val="single" w:sz="4" w:space="0" w:color="auto"/>
              <w:left w:val="single" w:sz="4" w:space="0" w:color="auto"/>
              <w:bottom w:val="single" w:sz="4" w:space="0" w:color="auto"/>
              <w:right w:val="single" w:sz="4" w:space="0" w:color="auto"/>
            </w:tcBorders>
          </w:tcPr>
          <w:p w14:paraId="58A598E3" w14:textId="77777777" w:rsidR="00CB71EB" w:rsidRPr="00501A08" w:rsidRDefault="00CB71EB" w:rsidP="00513F59">
            <w:pPr>
              <w:ind w:right="-1"/>
              <w:jc w:val="both"/>
              <w:rPr>
                <w:bCs/>
                <w:i/>
              </w:rPr>
            </w:pPr>
          </w:p>
        </w:tc>
      </w:tr>
      <w:tr w:rsidR="00CB71EB" w:rsidRPr="00501A08" w14:paraId="7FEBCEB0" w14:textId="77777777" w:rsidTr="00513F59">
        <w:trPr>
          <w:trHeight w:val="11"/>
        </w:trPr>
        <w:tc>
          <w:tcPr>
            <w:tcW w:w="704" w:type="dxa"/>
            <w:tcBorders>
              <w:top w:val="single" w:sz="4" w:space="0" w:color="auto"/>
              <w:left w:val="single" w:sz="4" w:space="0" w:color="auto"/>
              <w:bottom w:val="single" w:sz="4" w:space="0" w:color="auto"/>
              <w:right w:val="single" w:sz="4" w:space="0" w:color="auto"/>
            </w:tcBorders>
          </w:tcPr>
          <w:p w14:paraId="354C491E" w14:textId="77777777" w:rsidR="00CB71EB" w:rsidRPr="00501A08" w:rsidRDefault="00CB71EB" w:rsidP="004071BC">
            <w:pPr>
              <w:pStyle w:val="ListParagraph"/>
              <w:numPr>
                <w:ilvl w:val="1"/>
                <w:numId w:val="12"/>
              </w:numPr>
              <w:ind w:left="0" w:firstLine="0"/>
              <w:contextualSpacing w:val="0"/>
              <w:rPr>
                <w:color w:val="000000"/>
                <w:szCs w:val="24"/>
                <w:lang w:eastAsia="lv-LV"/>
              </w:rPr>
            </w:pPr>
          </w:p>
        </w:tc>
        <w:tc>
          <w:tcPr>
            <w:tcW w:w="5956" w:type="dxa"/>
            <w:tcBorders>
              <w:top w:val="single" w:sz="4" w:space="0" w:color="auto"/>
              <w:left w:val="single" w:sz="4" w:space="0" w:color="auto"/>
              <w:bottom w:val="single" w:sz="4" w:space="0" w:color="auto"/>
              <w:right w:val="single" w:sz="4" w:space="0" w:color="auto"/>
            </w:tcBorders>
            <w:vAlign w:val="center"/>
          </w:tcPr>
          <w:p w14:paraId="4A9DDCC3" w14:textId="4E54FBCF" w:rsidR="00CB71EB" w:rsidRPr="001C0E68" w:rsidRDefault="00CB71EB" w:rsidP="00513F59">
            <w:pPr>
              <w:pStyle w:val="ListParagraph"/>
              <w:ind w:left="0"/>
              <w:contextualSpacing w:val="0"/>
              <w:jc w:val="both"/>
              <w:rPr>
                <w:szCs w:val="24"/>
              </w:rPr>
            </w:pPr>
            <w:r w:rsidRPr="001C0E68">
              <w:rPr>
                <w:rFonts w:cs="Times New Roman"/>
                <w:szCs w:val="24"/>
              </w:rPr>
              <w:t xml:space="preserve">Ja Piegādātājs neievēro </w:t>
            </w:r>
            <w:r w:rsidR="001C0E68" w:rsidRPr="001C0E68">
              <w:rPr>
                <w:rFonts w:cs="Times New Roman"/>
                <w:szCs w:val="24"/>
              </w:rPr>
              <w:t>6</w:t>
            </w:r>
            <w:r w:rsidRPr="001C0E68">
              <w:rPr>
                <w:rFonts w:cs="Times New Roman"/>
                <w:szCs w:val="24"/>
              </w:rPr>
              <w:t xml:space="preserve">.1.1. apakšpunktā norādīto termiņu, Piegādātājs maksā Pasūtītājam līgumsodu 30,00 EUR (trīsdesmit </w:t>
            </w:r>
            <w:proofErr w:type="spellStart"/>
            <w:r w:rsidRPr="001C0E68">
              <w:rPr>
                <w:rFonts w:cs="Times New Roman"/>
                <w:i/>
                <w:szCs w:val="24"/>
              </w:rPr>
              <w:t>euro</w:t>
            </w:r>
            <w:proofErr w:type="spellEnd"/>
            <w:r w:rsidRPr="001C0E68">
              <w:rPr>
                <w:rFonts w:cs="Times New Roman"/>
                <w:szCs w:val="24"/>
              </w:rPr>
              <w:t xml:space="preserve"> un 00 centu) apmērā par katru nokavēto darba dienu. Saskaņā ar šo punktu aprēķinātais līgumsods katrā atsevišķā tā piemērošanas gadījumā nedrīkst pārsniegt 10% (desmit procentus) no kopējās Līguma summas, bez PVN.</w:t>
            </w:r>
          </w:p>
        </w:tc>
        <w:tc>
          <w:tcPr>
            <w:tcW w:w="2693" w:type="dxa"/>
            <w:tcBorders>
              <w:top w:val="single" w:sz="4" w:space="0" w:color="auto"/>
              <w:left w:val="single" w:sz="4" w:space="0" w:color="auto"/>
              <w:bottom w:val="single" w:sz="4" w:space="0" w:color="auto"/>
              <w:right w:val="single" w:sz="4" w:space="0" w:color="auto"/>
            </w:tcBorders>
          </w:tcPr>
          <w:p w14:paraId="252B0F04" w14:textId="77777777" w:rsidR="00CB71EB" w:rsidRPr="00501A08" w:rsidRDefault="00CB71EB" w:rsidP="00513F59">
            <w:pPr>
              <w:ind w:right="-1"/>
              <w:jc w:val="both"/>
              <w:rPr>
                <w:bCs/>
                <w:i/>
              </w:rPr>
            </w:pPr>
          </w:p>
        </w:tc>
      </w:tr>
      <w:tr w:rsidR="00CB71EB" w:rsidRPr="00501A08" w14:paraId="36D0E796" w14:textId="77777777" w:rsidTr="00513F59">
        <w:trPr>
          <w:trHeight w:val="11"/>
        </w:trPr>
        <w:tc>
          <w:tcPr>
            <w:tcW w:w="704" w:type="dxa"/>
            <w:tcBorders>
              <w:top w:val="single" w:sz="4" w:space="0" w:color="auto"/>
              <w:left w:val="single" w:sz="4" w:space="0" w:color="auto"/>
              <w:bottom w:val="single" w:sz="4" w:space="0" w:color="auto"/>
              <w:right w:val="single" w:sz="4" w:space="0" w:color="auto"/>
            </w:tcBorders>
          </w:tcPr>
          <w:p w14:paraId="146525A9" w14:textId="77777777" w:rsidR="00CB71EB" w:rsidRPr="00501A08" w:rsidRDefault="00CB71EB" w:rsidP="004071BC">
            <w:pPr>
              <w:pStyle w:val="ListParagraph"/>
              <w:numPr>
                <w:ilvl w:val="1"/>
                <w:numId w:val="12"/>
              </w:numPr>
              <w:ind w:left="0" w:firstLine="0"/>
              <w:contextualSpacing w:val="0"/>
              <w:rPr>
                <w:color w:val="000000"/>
                <w:szCs w:val="24"/>
                <w:lang w:eastAsia="lv-LV"/>
              </w:rPr>
            </w:pPr>
          </w:p>
        </w:tc>
        <w:tc>
          <w:tcPr>
            <w:tcW w:w="5956" w:type="dxa"/>
            <w:tcBorders>
              <w:top w:val="single" w:sz="4" w:space="0" w:color="auto"/>
              <w:left w:val="single" w:sz="4" w:space="0" w:color="auto"/>
              <w:bottom w:val="single" w:sz="4" w:space="0" w:color="auto"/>
              <w:right w:val="single" w:sz="4" w:space="0" w:color="auto"/>
            </w:tcBorders>
            <w:vAlign w:val="center"/>
          </w:tcPr>
          <w:p w14:paraId="07627148" w14:textId="00A4A15C" w:rsidR="00CB71EB" w:rsidRPr="001C0E68" w:rsidRDefault="00CB71EB" w:rsidP="00513F59">
            <w:pPr>
              <w:pStyle w:val="ListParagraph"/>
              <w:ind w:left="0"/>
              <w:contextualSpacing w:val="0"/>
              <w:jc w:val="both"/>
              <w:rPr>
                <w:szCs w:val="24"/>
              </w:rPr>
            </w:pPr>
            <w:r w:rsidRPr="001C0E68">
              <w:rPr>
                <w:rFonts w:cs="Times New Roman"/>
                <w:szCs w:val="24"/>
              </w:rPr>
              <w:t xml:space="preserve">Ja Piegādātājs neievēro </w:t>
            </w:r>
            <w:r w:rsidR="001C0E68" w:rsidRPr="001C0E68">
              <w:rPr>
                <w:rFonts w:cs="Times New Roman"/>
                <w:szCs w:val="24"/>
              </w:rPr>
              <w:t>6</w:t>
            </w:r>
            <w:r w:rsidRPr="001C0E68">
              <w:rPr>
                <w:rFonts w:cs="Times New Roman"/>
                <w:szCs w:val="24"/>
              </w:rPr>
              <w:t xml:space="preserve">.1.3. apakšpunktā norādīto termiņu, un nav vienošanās par termiņa pagarinājumu, Piegādātājs, katra atsevišķā gadījumā, maksā Pasūtītājam līgumsodu 20,00 EUR (divdesmit </w:t>
            </w:r>
            <w:proofErr w:type="spellStart"/>
            <w:r w:rsidRPr="001C0E68">
              <w:rPr>
                <w:rFonts w:cs="Times New Roman"/>
                <w:i/>
                <w:szCs w:val="24"/>
              </w:rPr>
              <w:t>euro</w:t>
            </w:r>
            <w:proofErr w:type="spellEnd"/>
            <w:r w:rsidRPr="001C0E68">
              <w:rPr>
                <w:rFonts w:cs="Times New Roman"/>
                <w:szCs w:val="24"/>
              </w:rPr>
              <w:t xml:space="preserve"> un 00 centu) apmērā par katru nokavēto darba  dienu. Saskaņā ar šo punktu aprēķinātais līgumsods katrā atsevišķā tā piemērošanas gadījumā nedrīkst pārsniegt 10% (desmit procentus) no kopējās Līguma summas, bez PVN.</w:t>
            </w:r>
          </w:p>
        </w:tc>
        <w:tc>
          <w:tcPr>
            <w:tcW w:w="2693" w:type="dxa"/>
            <w:tcBorders>
              <w:top w:val="single" w:sz="4" w:space="0" w:color="auto"/>
              <w:left w:val="single" w:sz="4" w:space="0" w:color="auto"/>
              <w:bottom w:val="single" w:sz="4" w:space="0" w:color="auto"/>
              <w:right w:val="single" w:sz="4" w:space="0" w:color="auto"/>
            </w:tcBorders>
          </w:tcPr>
          <w:p w14:paraId="66A08310" w14:textId="77777777" w:rsidR="00CB71EB" w:rsidRPr="00501A08" w:rsidRDefault="00CB71EB" w:rsidP="00513F59">
            <w:pPr>
              <w:ind w:right="-1"/>
              <w:jc w:val="both"/>
              <w:rPr>
                <w:bCs/>
                <w:i/>
              </w:rPr>
            </w:pPr>
          </w:p>
        </w:tc>
      </w:tr>
      <w:tr w:rsidR="00CB71EB" w:rsidRPr="00501A08" w14:paraId="38F7B2B0" w14:textId="77777777" w:rsidTr="00513F59">
        <w:trPr>
          <w:trHeight w:val="11"/>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51391E" w14:textId="77777777" w:rsidR="00CB71EB" w:rsidRPr="00501A08" w:rsidRDefault="00CB71EB" w:rsidP="004071BC">
            <w:pPr>
              <w:pStyle w:val="ListParagraph"/>
              <w:numPr>
                <w:ilvl w:val="0"/>
                <w:numId w:val="12"/>
              </w:numPr>
              <w:ind w:left="0" w:firstLine="0"/>
              <w:contextualSpacing w:val="0"/>
              <w:jc w:val="center"/>
              <w:rPr>
                <w:color w:val="000000"/>
                <w:szCs w:val="24"/>
                <w:lang w:eastAsia="lv-LV"/>
              </w:rPr>
            </w:pPr>
          </w:p>
        </w:tc>
        <w:tc>
          <w:tcPr>
            <w:tcW w:w="864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08DC49" w14:textId="77777777" w:rsidR="00CB71EB" w:rsidRPr="00501A08" w:rsidRDefault="00CB71EB" w:rsidP="00513F59">
            <w:pPr>
              <w:ind w:right="-1"/>
              <w:jc w:val="center"/>
              <w:rPr>
                <w:bCs/>
                <w:i/>
              </w:rPr>
            </w:pPr>
            <w:r w:rsidRPr="00326F16">
              <w:rPr>
                <w:rFonts w:cs="Times New Roman"/>
                <w:b/>
                <w:szCs w:val="24"/>
              </w:rPr>
              <w:t>Līguma darbības termiņš</w:t>
            </w:r>
          </w:p>
        </w:tc>
      </w:tr>
      <w:tr w:rsidR="00CB71EB" w:rsidRPr="00501A08" w14:paraId="21A5FABB" w14:textId="77777777" w:rsidTr="00513F59">
        <w:trPr>
          <w:trHeight w:val="11"/>
        </w:trPr>
        <w:tc>
          <w:tcPr>
            <w:tcW w:w="704" w:type="dxa"/>
            <w:tcBorders>
              <w:top w:val="single" w:sz="4" w:space="0" w:color="auto"/>
              <w:left w:val="single" w:sz="4" w:space="0" w:color="auto"/>
              <w:bottom w:val="single" w:sz="4" w:space="0" w:color="auto"/>
              <w:right w:val="single" w:sz="4" w:space="0" w:color="auto"/>
            </w:tcBorders>
          </w:tcPr>
          <w:p w14:paraId="118EDF6F" w14:textId="77777777" w:rsidR="00CB71EB" w:rsidRPr="00501A08" w:rsidRDefault="00CB71EB" w:rsidP="004071BC">
            <w:pPr>
              <w:pStyle w:val="ListParagraph"/>
              <w:numPr>
                <w:ilvl w:val="1"/>
                <w:numId w:val="12"/>
              </w:numPr>
              <w:ind w:left="0" w:firstLine="0"/>
              <w:contextualSpacing w:val="0"/>
              <w:rPr>
                <w:color w:val="000000"/>
                <w:szCs w:val="24"/>
                <w:lang w:eastAsia="lv-LV"/>
              </w:rPr>
            </w:pPr>
          </w:p>
        </w:tc>
        <w:tc>
          <w:tcPr>
            <w:tcW w:w="5956" w:type="dxa"/>
            <w:tcBorders>
              <w:top w:val="single" w:sz="4" w:space="0" w:color="auto"/>
              <w:left w:val="single" w:sz="4" w:space="0" w:color="auto"/>
              <w:bottom w:val="single" w:sz="4" w:space="0" w:color="auto"/>
              <w:right w:val="single" w:sz="4" w:space="0" w:color="auto"/>
            </w:tcBorders>
            <w:vAlign w:val="center"/>
          </w:tcPr>
          <w:p w14:paraId="311E6278" w14:textId="77777777" w:rsidR="00CB71EB" w:rsidRPr="00A32793" w:rsidRDefault="00CB71EB" w:rsidP="00513F59">
            <w:pPr>
              <w:pStyle w:val="ListParagraph"/>
              <w:autoSpaceDE w:val="0"/>
              <w:autoSpaceDN w:val="0"/>
              <w:adjustRightInd w:val="0"/>
              <w:ind w:left="0"/>
              <w:jc w:val="both"/>
              <w:rPr>
                <w:rFonts w:eastAsia="Calibri"/>
              </w:rPr>
            </w:pPr>
            <w:r w:rsidRPr="00EA4432">
              <w:rPr>
                <w:rFonts w:eastAsia="Calibri"/>
              </w:rPr>
              <w:t>Līgums stājas spēkā ar pēdējā pievienotā droša elektroniskā paraksta un tā laika zīmoga datumu.</w:t>
            </w:r>
          </w:p>
        </w:tc>
        <w:tc>
          <w:tcPr>
            <w:tcW w:w="2693" w:type="dxa"/>
            <w:tcBorders>
              <w:top w:val="single" w:sz="4" w:space="0" w:color="auto"/>
              <w:left w:val="single" w:sz="4" w:space="0" w:color="auto"/>
              <w:bottom w:val="single" w:sz="4" w:space="0" w:color="auto"/>
              <w:right w:val="single" w:sz="4" w:space="0" w:color="auto"/>
            </w:tcBorders>
          </w:tcPr>
          <w:p w14:paraId="75B45175" w14:textId="77777777" w:rsidR="00CB71EB" w:rsidRPr="00501A08" w:rsidRDefault="00CB71EB" w:rsidP="00513F59">
            <w:pPr>
              <w:ind w:right="-1"/>
              <w:jc w:val="both"/>
              <w:rPr>
                <w:bCs/>
                <w:i/>
              </w:rPr>
            </w:pPr>
          </w:p>
        </w:tc>
      </w:tr>
      <w:tr w:rsidR="00CB71EB" w:rsidRPr="00501A08" w14:paraId="2A84786A" w14:textId="77777777" w:rsidTr="00513F59">
        <w:trPr>
          <w:trHeight w:val="11"/>
        </w:trPr>
        <w:tc>
          <w:tcPr>
            <w:tcW w:w="704" w:type="dxa"/>
            <w:tcBorders>
              <w:top w:val="single" w:sz="4" w:space="0" w:color="auto"/>
              <w:left w:val="single" w:sz="4" w:space="0" w:color="auto"/>
              <w:bottom w:val="single" w:sz="4" w:space="0" w:color="auto"/>
              <w:right w:val="single" w:sz="4" w:space="0" w:color="auto"/>
            </w:tcBorders>
          </w:tcPr>
          <w:p w14:paraId="779089E8" w14:textId="77777777" w:rsidR="00CB71EB" w:rsidRPr="00501A08" w:rsidRDefault="00CB71EB" w:rsidP="004071BC">
            <w:pPr>
              <w:pStyle w:val="ListParagraph"/>
              <w:numPr>
                <w:ilvl w:val="1"/>
                <w:numId w:val="12"/>
              </w:numPr>
              <w:ind w:left="0" w:firstLine="0"/>
              <w:contextualSpacing w:val="0"/>
              <w:rPr>
                <w:color w:val="000000"/>
                <w:szCs w:val="24"/>
                <w:lang w:eastAsia="lv-LV"/>
              </w:rPr>
            </w:pPr>
          </w:p>
        </w:tc>
        <w:tc>
          <w:tcPr>
            <w:tcW w:w="5956" w:type="dxa"/>
            <w:tcBorders>
              <w:top w:val="single" w:sz="4" w:space="0" w:color="auto"/>
              <w:left w:val="single" w:sz="4" w:space="0" w:color="auto"/>
              <w:bottom w:val="single" w:sz="4" w:space="0" w:color="auto"/>
              <w:right w:val="single" w:sz="4" w:space="0" w:color="auto"/>
            </w:tcBorders>
            <w:vAlign w:val="center"/>
          </w:tcPr>
          <w:p w14:paraId="7F078F66" w14:textId="77777777" w:rsidR="00CB71EB" w:rsidRPr="0049650D" w:rsidRDefault="00CB71EB" w:rsidP="00513F59">
            <w:pPr>
              <w:pStyle w:val="Style20"/>
              <w:widowControl/>
              <w:tabs>
                <w:tab w:val="left" w:pos="566"/>
              </w:tabs>
              <w:spacing w:line="240" w:lineRule="auto"/>
              <w:rPr>
                <w:b/>
                <w:bCs/>
                <w:sz w:val="22"/>
                <w:szCs w:val="22"/>
              </w:rPr>
            </w:pPr>
            <w:r w:rsidRPr="00EA4432">
              <w:rPr>
                <w:rStyle w:val="FontStyle43"/>
              </w:rPr>
              <w:t>Līgums ir spēkā līdz Pušu saistību pilnīgai izpildei.</w:t>
            </w:r>
          </w:p>
        </w:tc>
        <w:tc>
          <w:tcPr>
            <w:tcW w:w="2693" w:type="dxa"/>
            <w:tcBorders>
              <w:top w:val="single" w:sz="4" w:space="0" w:color="auto"/>
              <w:left w:val="single" w:sz="4" w:space="0" w:color="auto"/>
              <w:bottom w:val="single" w:sz="4" w:space="0" w:color="auto"/>
              <w:right w:val="single" w:sz="4" w:space="0" w:color="auto"/>
            </w:tcBorders>
          </w:tcPr>
          <w:p w14:paraId="601541A6" w14:textId="77777777" w:rsidR="00CB71EB" w:rsidRPr="00501A08" w:rsidRDefault="00CB71EB" w:rsidP="00513F59">
            <w:pPr>
              <w:ind w:right="-1"/>
              <w:jc w:val="both"/>
              <w:rPr>
                <w:bCs/>
                <w:i/>
              </w:rPr>
            </w:pPr>
          </w:p>
        </w:tc>
      </w:tr>
      <w:tr w:rsidR="00CB71EB" w:rsidRPr="00501A08" w14:paraId="56B1F15A" w14:textId="77777777" w:rsidTr="00513F59">
        <w:trPr>
          <w:trHeight w:val="11"/>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0C3EB2" w14:textId="77777777" w:rsidR="00CB71EB" w:rsidRPr="00501A08" w:rsidRDefault="00CB71EB" w:rsidP="004071BC">
            <w:pPr>
              <w:pStyle w:val="ListParagraph"/>
              <w:numPr>
                <w:ilvl w:val="0"/>
                <w:numId w:val="12"/>
              </w:numPr>
              <w:ind w:left="0" w:firstLine="0"/>
              <w:contextualSpacing w:val="0"/>
              <w:jc w:val="center"/>
              <w:rPr>
                <w:color w:val="000000"/>
                <w:szCs w:val="24"/>
                <w:lang w:eastAsia="lv-LV"/>
              </w:rPr>
            </w:pPr>
          </w:p>
        </w:tc>
        <w:tc>
          <w:tcPr>
            <w:tcW w:w="864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CDF160" w14:textId="77777777" w:rsidR="00CB71EB" w:rsidRPr="00501A08" w:rsidRDefault="00CB71EB" w:rsidP="00513F59">
            <w:pPr>
              <w:ind w:right="-1"/>
              <w:jc w:val="center"/>
              <w:rPr>
                <w:bCs/>
                <w:i/>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CB71EB" w:rsidRPr="00501A08" w14:paraId="5C5FA84C" w14:textId="77777777" w:rsidTr="00513F59">
        <w:trPr>
          <w:trHeight w:val="11"/>
        </w:trPr>
        <w:tc>
          <w:tcPr>
            <w:tcW w:w="704" w:type="dxa"/>
            <w:tcBorders>
              <w:top w:val="single" w:sz="4" w:space="0" w:color="auto"/>
              <w:left w:val="single" w:sz="4" w:space="0" w:color="auto"/>
              <w:bottom w:val="single" w:sz="4" w:space="0" w:color="auto"/>
              <w:right w:val="single" w:sz="4" w:space="0" w:color="auto"/>
            </w:tcBorders>
          </w:tcPr>
          <w:p w14:paraId="0384DEBE" w14:textId="77777777" w:rsidR="00CB71EB" w:rsidRPr="00501A08" w:rsidRDefault="00CB71EB" w:rsidP="004071BC">
            <w:pPr>
              <w:pStyle w:val="ListParagraph"/>
              <w:numPr>
                <w:ilvl w:val="1"/>
                <w:numId w:val="12"/>
              </w:numPr>
              <w:ind w:left="0" w:firstLine="0"/>
              <w:contextualSpacing w:val="0"/>
              <w:rPr>
                <w:color w:val="000000"/>
                <w:szCs w:val="24"/>
                <w:lang w:eastAsia="lv-LV"/>
              </w:rPr>
            </w:pPr>
          </w:p>
        </w:tc>
        <w:tc>
          <w:tcPr>
            <w:tcW w:w="8649" w:type="dxa"/>
            <w:gridSpan w:val="2"/>
            <w:tcBorders>
              <w:top w:val="single" w:sz="4" w:space="0" w:color="auto"/>
              <w:left w:val="single" w:sz="4" w:space="0" w:color="auto"/>
              <w:bottom w:val="single" w:sz="4" w:space="0" w:color="auto"/>
              <w:right w:val="single" w:sz="4" w:space="0" w:color="auto"/>
            </w:tcBorders>
            <w:vAlign w:val="center"/>
          </w:tcPr>
          <w:p w14:paraId="1B61D8B9" w14:textId="77777777" w:rsidR="00CB71EB" w:rsidRDefault="00CB71EB" w:rsidP="00513F59">
            <w:pPr>
              <w:tabs>
                <w:tab w:val="left" w:pos="1108"/>
              </w:tabs>
              <w:ind w:right="83"/>
              <w:jc w:val="both"/>
              <w:rPr>
                <w:rFonts w:eastAsia="Times New Roman" w:cs="Times New Roman"/>
                <w:bCs/>
                <w:szCs w:val="24"/>
                <w:lang w:eastAsia="lv-LV"/>
              </w:rPr>
            </w:pPr>
            <w:r>
              <w:rPr>
                <w:rFonts w:eastAsia="Times New Roman" w:cs="Times New Roman"/>
                <w:bCs/>
                <w:szCs w:val="24"/>
                <w:lang w:eastAsia="lv-LV"/>
              </w:rPr>
              <w:t>Ja p</w:t>
            </w:r>
            <w:r w:rsidRPr="001F0206">
              <w:rPr>
                <w:rFonts w:eastAsia="Times New Roman" w:cs="Times New Roman"/>
                <w:bCs/>
                <w:szCs w:val="24"/>
                <w:lang w:eastAsia="lv-LV"/>
              </w:rPr>
              <w:t>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13C3DF71" w14:textId="77777777" w:rsidR="00CB71EB" w:rsidRPr="00501A08" w:rsidRDefault="00CB71EB" w:rsidP="00513F59">
            <w:pPr>
              <w:ind w:right="-1"/>
              <w:jc w:val="both"/>
              <w:rPr>
                <w:bCs/>
                <w:i/>
              </w:rPr>
            </w:pPr>
            <w:r w:rsidRPr="00F86C66">
              <w:rPr>
                <w:rFonts w:eastAsia="Times New Roman" w:cs="Times New Roman"/>
                <w:bCs/>
                <w:i/>
                <w:iCs/>
                <w:szCs w:val="24"/>
                <w:lang w:eastAsia="lv-LV"/>
              </w:rPr>
              <w:t>Informācija tiks pārbaudīta Latvijas Republikas Uzņēmumu reģistra vestajos reģistros.</w:t>
            </w:r>
          </w:p>
        </w:tc>
      </w:tr>
      <w:tr w:rsidR="00CB71EB" w:rsidRPr="00501A08" w14:paraId="19A986BE" w14:textId="77777777" w:rsidTr="00513F59">
        <w:trPr>
          <w:trHeight w:val="11"/>
        </w:trPr>
        <w:tc>
          <w:tcPr>
            <w:tcW w:w="704" w:type="dxa"/>
            <w:tcBorders>
              <w:top w:val="single" w:sz="4" w:space="0" w:color="auto"/>
              <w:left w:val="single" w:sz="4" w:space="0" w:color="auto"/>
              <w:bottom w:val="single" w:sz="4" w:space="0" w:color="auto"/>
              <w:right w:val="single" w:sz="4" w:space="0" w:color="auto"/>
            </w:tcBorders>
          </w:tcPr>
          <w:p w14:paraId="5CC858EE" w14:textId="77777777" w:rsidR="00CB71EB" w:rsidRPr="00501A08" w:rsidRDefault="00CB71EB" w:rsidP="004071BC">
            <w:pPr>
              <w:pStyle w:val="ListParagraph"/>
              <w:numPr>
                <w:ilvl w:val="1"/>
                <w:numId w:val="12"/>
              </w:numPr>
              <w:ind w:left="0" w:firstLine="0"/>
              <w:contextualSpacing w:val="0"/>
              <w:rPr>
                <w:color w:val="000000"/>
                <w:szCs w:val="24"/>
                <w:lang w:eastAsia="lv-LV"/>
              </w:rPr>
            </w:pPr>
          </w:p>
        </w:tc>
        <w:tc>
          <w:tcPr>
            <w:tcW w:w="8649" w:type="dxa"/>
            <w:gridSpan w:val="2"/>
            <w:tcBorders>
              <w:top w:val="single" w:sz="4" w:space="0" w:color="auto"/>
              <w:left w:val="single" w:sz="4" w:space="0" w:color="auto"/>
              <w:bottom w:val="single" w:sz="4" w:space="0" w:color="auto"/>
              <w:right w:val="single" w:sz="4" w:space="0" w:color="auto"/>
            </w:tcBorders>
            <w:vAlign w:val="center"/>
          </w:tcPr>
          <w:p w14:paraId="0D087CD4" w14:textId="77777777" w:rsidR="00CB71EB" w:rsidRPr="00501A08" w:rsidRDefault="00CB71EB" w:rsidP="00513F59">
            <w:pPr>
              <w:ind w:right="-1"/>
              <w:jc w:val="both"/>
              <w:rPr>
                <w:bCs/>
                <w:i/>
              </w:rPr>
            </w:pPr>
            <w:r>
              <w:rPr>
                <w:rFonts w:eastAsia="Times New Roman" w:cs="Times New Roman"/>
                <w:bCs/>
                <w:szCs w:val="24"/>
                <w:lang w:eastAsia="lv-LV"/>
              </w:rPr>
              <w:t>Ja p</w:t>
            </w:r>
            <w:r w:rsidRPr="001F0206">
              <w:rPr>
                <w:rFonts w:eastAsia="Times New Roman" w:cs="Times New Roman"/>
                <w:bCs/>
                <w:szCs w:val="24"/>
                <w:lang w:eastAsia="lv-LV"/>
              </w:rPr>
              <w:t>retendent</w:t>
            </w:r>
            <w:r>
              <w:rPr>
                <w:rFonts w:eastAsia="Times New Roman" w:cs="Times New Roman"/>
                <w:bCs/>
                <w:szCs w:val="24"/>
                <w:lang w:eastAsia="lv-LV"/>
              </w:rPr>
              <w:t xml:space="preserve">s ir </w:t>
            </w:r>
            <w:r w:rsidRPr="00166D68">
              <w:rPr>
                <w:rFonts w:eastAsia="Times New Roman" w:cs="Times New Roman"/>
                <w:bCs/>
                <w:szCs w:val="24"/>
                <w:lang w:eastAsia="lv-LV"/>
              </w:rPr>
              <w:t>fizisk</w:t>
            </w:r>
            <w:r>
              <w:rPr>
                <w:rFonts w:eastAsia="Times New Roman" w:cs="Times New Roman"/>
                <w:bCs/>
                <w:szCs w:val="24"/>
                <w:lang w:eastAsia="lv-LV"/>
              </w:rPr>
              <w:t>a</w:t>
            </w:r>
            <w:r w:rsidRPr="00166D68">
              <w:rPr>
                <w:rFonts w:eastAsia="Times New Roman" w:cs="Times New Roman"/>
                <w:bCs/>
                <w:szCs w:val="24"/>
                <w:lang w:eastAsia="lv-LV"/>
              </w:rPr>
              <w:t xml:space="preserve"> persona, kura reģistrēta kā saimnieciskās darbības veicēja, – ir reģistrēta VID kā nodokļu maksātāja</w:t>
            </w:r>
            <w:r>
              <w:rPr>
                <w:rFonts w:eastAsia="Times New Roman" w:cs="Times New Roman"/>
                <w:bCs/>
                <w:szCs w:val="24"/>
                <w:lang w:eastAsia="lv-LV"/>
              </w:rPr>
              <w:t xml:space="preserve">. </w:t>
            </w:r>
            <w:r w:rsidRPr="00F86C66">
              <w:rPr>
                <w:rFonts w:eastAsia="Times New Roman" w:cs="Times New Roman"/>
                <w:bCs/>
                <w:i/>
                <w:iCs/>
                <w:szCs w:val="24"/>
                <w:lang w:eastAsia="lv-LV"/>
              </w:rPr>
              <w:t>Informācija tiks pārbaudīta Valsts ieņēmumu dienesta publiski pieejamā datubāzē.</w:t>
            </w:r>
          </w:p>
        </w:tc>
      </w:tr>
      <w:tr w:rsidR="00CB71EB" w:rsidRPr="00501A08" w14:paraId="2DA168A3" w14:textId="77777777" w:rsidTr="00513F59">
        <w:trPr>
          <w:trHeight w:val="11"/>
        </w:trPr>
        <w:tc>
          <w:tcPr>
            <w:tcW w:w="704" w:type="dxa"/>
            <w:tcBorders>
              <w:top w:val="single" w:sz="4" w:space="0" w:color="auto"/>
              <w:left w:val="single" w:sz="4" w:space="0" w:color="auto"/>
              <w:bottom w:val="single" w:sz="4" w:space="0" w:color="auto"/>
              <w:right w:val="single" w:sz="4" w:space="0" w:color="auto"/>
            </w:tcBorders>
          </w:tcPr>
          <w:p w14:paraId="17A2E391" w14:textId="77777777" w:rsidR="00CB71EB" w:rsidRPr="00501A08" w:rsidRDefault="00CB71EB" w:rsidP="004071BC">
            <w:pPr>
              <w:pStyle w:val="ListParagraph"/>
              <w:numPr>
                <w:ilvl w:val="1"/>
                <w:numId w:val="12"/>
              </w:numPr>
              <w:ind w:left="0" w:firstLine="0"/>
              <w:contextualSpacing w:val="0"/>
              <w:rPr>
                <w:color w:val="000000"/>
                <w:szCs w:val="24"/>
                <w:lang w:eastAsia="lv-LV"/>
              </w:rPr>
            </w:pPr>
          </w:p>
        </w:tc>
        <w:tc>
          <w:tcPr>
            <w:tcW w:w="8649" w:type="dxa"/>
            <w:gridSpan w:val="2"/>
            <w:tcBorders>
              <w:top w:val="single" w:sz="4" w:space="0" w:color="auto"/>
              <w:left w:val="single" w:sz="4" w:space="0" w:color="auto"/>
              <w:bottom w:val="single" w:sz="4" w:space="0" w:color="auto"/>
              <w:right w:val="single" w:sz="4" w:space="0" w:color="auto"/>
            </w:tcBorders>
            <w:vAlign w:val="center"/>
          </w:tcPr>
          <w:p w14:paraId="5F010286" w14:textId="77777777" w:rsidR="00CB71EB" w:rsidRDefault="00CB71EB" w:rsidP="00513F59">
            <w:pPr>
              <w:tabs>
                <w:tab w:val="left" w:pos="1108"/>
              </w:tabs>
              <w:ind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4CAA825" w14:textId="77777777" w:rsidR="00CB71EB" w:rsidRPr="00501A08" w:rsidRDefault="00CB71EB" w:rsidP="00513F59">
            <w:pPr>
              <w:ind w:right="-1"/>
              <w:jc w:val="both"/>
              <w:rPr>
                <w:bCs/>
                <w:i/>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r>
    </w:tbl>
    <w:p w14:paraId="67D1EE20" w14:textId="77777777" w:rsidR="0049650D" w:rsidRDefault="0049650D" w:rsidP="0049650D"/>
    <w:p w14:paraId="23B47D34" w14:textId="77777777" w:rsidR="0049650D" w:rsidRPr="0049650D" w:rsidRDefault="0049650D" w:rsidP="0049650D"/>
    <w:p w14:paraId="5885C977" w14:textId="77777777" w:rsidR="001C0E68" w:rsidRDefault="001C0E68">
      <w:pPr>
        <w:rPr>
          <w:rFonts w:ascii="Times New Roman Bold" w:eastAsia="Times New Roman" w:hAnsi="Times New Roman Bold" w:cs="Times New Roman"/>
          <w:b/>
          <w:caps/>
          <w:sz w:val="28"/>
          <w:szCs w:val="28"/>
        </w:rPr>
      </w:pPr>
      <w:r>
        <w:rPr>
          <w:rFonts w:ascii="Times New Roman Bold" w:hAnsi="Times New Roman Bold"/>
          <w:caps/>
          <w:sz w:val="28"/>
          <w:szCs w:val="28"/>
        </w:rPr>
        <w:br w:type="page"/>
      </w:r>
    </w:p>
    <w:p w14:paraId="52A609CB" w14:textId="2FE753C7" w:rsidR="00D62CC1" w:rsidRDefault="00D62CC1" w:rsidP="0069358A">
      <w:pPr>
        <w:pStyle w:val="Heading2"/>
        <w:numPr>
          <w:ilvl w:val="0"/>
          <w:numId w:val="0"/>
        </w:numPr>
        <w:tabs>
          <w:tab w:val="clear" w:pos="567"/>
          <w:tab w:val="left" w:pos="426"/>
        </w:tabs>
        <w:jc w:val="center"/>
        <w:rPr>
          <w:rFonts w:ascii="Times New Roman Bold" w:hAnsi="Times New Roman Bold"/>
          <w:caps/>
          <w:sz w:val="28"/>
          <w:szCs w:val="28"/>
        </w:rPr>
      </w:pPr>
      <w:r w:rsidRPr="006A176E">
        <w:rPr>
          <w:rFonts w:ascii="Times New Roman Bold" w:hAnsi="Times New Roman Bold"/>
          <w:caps/>
          <w:sz w:val="28"/>
          <w:szCs w:val="28"/>
        </w:rPr>
        <w:lastRenderedPageBreak/>
        <w:t>Finanšu piedāvājums</w:t>
      </w:r>
    </w:p>
    <w:p w14:paraId="65796F33" w14:textId="77777777" w:rsidR="0049650D" w:rsidRDefault="0049650D" w:rsidP="0049650D">
      <w:pPr>
        <w:jc w:val="center"/>
        <w:rPr>
          <w:b/>
          <w:bCs/>
          <w:lang w:eastAsia="lv-LV"/>
        </w:rPr>
      </w:pPr>
      <w:r>
        <w:rPr>
          <w:b/>
          <w:bCs/>
          <w:lang w:eastAsia="lv-LV"/>
        </w:rPr>
        <w:t xml:space="preserve">Iepirkuma priekšmeta </w:t>
      </w:r>
      <w:r w:rsidRPr="00764E84">
        <w:rPr>
          <w:b/>
          <w:bCs/>
          <w:lang w:eastAsia="lv-LV"/>
        </w:rPr>
        <w:t>1.daļa</w:t>
      </w:r>
      <w:r>
        <w:rPr>
          <w:b/>
          <w:bCs/>
          <w:lang w:eastAsia="lv-LV"/>
        </w:rPr>
        <w:t>i</w:t>
      </w:r>
      <w:r w:rsidRPr="00764E84">
        <w:rPr>
          <w:b/>
          <w:bCs/>
          <w:lang w:eastAsia="lv-LV"/>
        </w:rPr>
        <w:t xml:space="preserve"> </w:t>
      </w:r>
      <w:r>
        <w:rPr>
          <w:b/>
          <w:bCs/>
          <w:lang w:eastAsia="lv-LV"/>
        </w:rPr>
        <w:t>“</w:t>
      </w:r>
      <w:r w:rsidRPr="001F3158">
        <w:rPr>
          <w:b/>
          <w:bCs/>
          <w:lang w:eastAsia="lv-LV"/>
        </w:rPr>
        <w:t>Laboratorijas centrifūga</w:t>
      </w:r>
      <w:r>
        <w:rPr>
          <w:b/>
          <w:bCs/>
          <w:lang w:eastAsia="lv-LV"/>
        </w:rPr>
        <w:t>s piegāde”</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D62CC1" w:rsidRPr="00326F16" w14:paraId="14A61D7E" w14:textId="77777777" w:rsidTr="00D667AF">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D62CC1" w:rsidRPr="00326F16" w:rsidRDefault="00D62CC1"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D62CC1" w:rsidRPr="00326F16" w:rsidRDefault="00D62CC1"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E70B38" w14:textId="56D707A1" w:rsidR="00D62CC1" w:rsidRPr="00326F16" w:rsidRDefault="00D62CC1" w:rsidP="0049650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Cena EUR bez PVN</w:t>
            </w:r>
          </w:p>
        </w:tc>
      </w:tr>
      <w:tr w:rsidR="00D62CC1" w:rsidRPr="00326F16" w14:paraId="10464DFD" w14:textId="77777777" w:rsidTr="00D667AF">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3C61C73" w14:textId="77777777" w:rsidR="00D62CC1" w:rsidRPr="00326F16" w:rsidRDefault="00D62CC1" w:rsidP="005C13BD">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223E5207" w14:textId="77777777" w:rsidR="00D62CC1" w:rsidRPr="00326F16" w:rsidRDefault="00D62CC1" w:rsidP="005C13BD">
            <w:pPr>
              <w:ind w:left="49" w:right="101"/>
              <w:jc w:val="both"/>
              <w:rPr>
                <w:rFonts w:ascii="Times New Roman" w:hAnsi="Times New Roman" w:cs="Times New Roman"/>
                <w:i/>
                <w:sz w:val="24"/>
                <w:szCs w:val="24"/>
              </w:rPr>
            </w:pPr>
          </w:p>
        </w:tc>
        <w:tc>
          <w:tcPr>
            <w:tcW w:w="3867" w:type="dxa"/>
            <w:tcBorders>
              <w:top w:val="single" w:sz="4" w:space="0" w:color="auto"/>
              <w:left w:val="single" w:sz="4" w:space="0" w:color="auto"/>
              <w:bottom w:val="single" w:sz="4" w:space="0" w:color="auto"/>
              <w:right w:val="single" w:sz="4" w:space="0" w:color="auto"/>
            </w:tcBorders>
            <w:vAlign w:val="center"/>
          </w:tcPr>
          <w:p w14:paraId="4BDD9FBF" w14:textId="77777777" w:rsidR="00D62CC1" w:rsidRPr="00326F16" w:rsidRDefault="00D62CC1" w:rsidP="005C13BD">
            <w:pPr>
              <w:jc w:val="center"/>
              <w:rPr>
                <w:rFonts w:ascii="Times New Roman" w:eastAsia="Times New Roman" w:hAnsi="Times New Roman" w:cs="Times New Roman"/>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4071BC">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51F2E8BA" w:rsidR="00D62CC1" w:rsidRPr="00326F16" w:rsidRDefault="00D62CC1" w:rsidP="004071BC">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w:t>
      </w:r>
      <w:r w:rsidR="008E7AD7">
        <w:t>ai</w:t>
      </w:r>
      <w:r w:rsidRPr="008C42C4">
        <w:t xml:space="preserve"> jābūt norādīt</w:t>
      </w:r>
      <w:r w:rsidR="008E7AD7">
        <w:t>ai</w:t>
      </w:r>
      <w:r w:rsidRPr="008C42C4">
        <w:t xml:space="preserve"> EUR bez PVN, norādot ne vairā</w:t>
      </w:r>
      <w:r>
        <w:t xml:space="preserve">k kā </w:t>
      </w:r>
      <w:r w:rsidRPr="00E116DD">
        <w:rPr>
          <w:i/>
        </w:rPr>
        <w:t>2 (divas)</w:t>
      </w:r>
      <w:r>
        <w:t xml:space="preserve"> zīmes aiz komata.</w:t>
      </w:r>
    </w:p>
    <w:p w14:paraId="315EFCCF" w14:textId="11C67EC4" w:rsidR="00D62CC1" w:rsidRPr="0049650D" w:rsidRDefault="00D62CC1" w:rsidP="004071BC">
      <w:pPr>
        <w:pStyle w:val="ListParagraph"/>
        <w:numPr>
          <w:ilvl w:val="0"/>
          <w:numId w:val="2"/>
        </w:numPr>
        <w:tabs>
          <w:tab w:val="left" w:pos="1134"/>
        </w:tabs>
        <w:ind w:left="0" w:firstLine="709"/>
        <w:jc w:val="both"/>
        <w:rPr>
          <w:rFonts w:eastAsia="Times New Roman" w:cs="Times New Roman"/>
          <w:szCs w:val="24"/>
          <w:lang w:eastAsia="lv-LV"/>
        </w:rPr>
      </w:pPr>
      <w:r w:rsidRPr="0049650D">
        <w:rPr>
          <w:rFonts w:cs="Times New Roman"/>
          <w:szCs w:val="24"/>
        </w:rPr>
        <w:t xml:space="preserve">Pretendenta iesniegtajā </w:t>
      </w:r>
      <w:r w:rsidRPr="0049650D">
        <w:rPr>
          <w:rFonts w:eastAsia="Times New Roman" w:cs="Times New Roman"/>
          <w:szCs w:val="24"/>
          <w:lang w:eastAsia="lv-LV"/>
        </w:rPr>
        <w:t>finanšu piedāvājumā norādītā cena EUR bez PVN 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6336D9C" w:rsidR="0049650D"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2E00E0ED" w14:textId="77777777" w:rsidR="0049650D" w:rsidRDefault="0049650D">
      <w:pPr>
        <w:rPr>
          <w:rFonts w:eastAsia="Times New Roman" w:cs="Times New Roman"/>
          <w:sz w:val="16"/>
          <w:szCs w:val="16"/>
          <w:lang w:eastAsia="lv-LV"/>
        </w:rPr>
      </w:pPr>
      <w:r>
        <w:rPr>
          <w:rFonts w:eastAsia="Times New Roman" w:cs="Times New Roman"/>
          <w:sz w:val="16"/>
          <w:szCs w:val="16"/>
          <w:lang w:eastAsia="lv-LV"/>
        </w:rPr>
        <w:br w:type="page"/>
      </w:r>
    </w:p>
    <w:p w14:paraId="72C1A342" w14:textId="77777777" w:rsidR="0049650D" w:rsidRDefault="0049650D" w:rsidP="0049650D">
      <w:pPr>
        <w:pStyle w:val="Heading2"/>
        <w:numPr>
          <w:ilvl w:val="0"/>
          <w:numId w:val="0"/>
        </w:numPr>
        <w:tabs>
          <w:tab w:val="clear" w:pos="567"/>
          <w:tab w:val="left" w:pos="426"/>
        </w:tabs>
        <w:jc w:val="center"/>
        <w:rPr>
          <w:rFonts w:ascii="Times New Roman Bold" w:hAnsi="Times New Roman Bold"/>
          <w:caps/>
          <w:sz w:val="28"/>
          <w:szCs w:val="28"/>
        </w:rPr>
      </w:pPr>
      <w:r w:rsidRPr="006A176E">
        <w:rPr>
          <w:rFonts w:ascii="Times New Roman Bold" w:hAnsi="Times New Roman Bold"/>
          <w:caps/>
          <w:sz w:val="28"/>
          <w:szCs w:val="28"/>
        </w:rPr>
        <w:lastRenderedPageBreak/>
        <w:t>Finanšu piedāvājums</w:t>
      </w:r>
    </w:p>
    <w:p w14:paraId="09A11FE7" w14:textId="2C2FA89F" w:rsidR="0049650D" w:rsidRDefault="0049650D" w:rsidP="0049650D">
      <w:pPr>
        <w:jc w:val="center"/>
        <w:rPr>
          <w:b/>
          <w:bCs/>
          <w:lang w:eastAsia="lv-LV"/>
        </w:rPr>
      </w:pPr>
      <w:r>
        <w:rPr>
          <w:b/>
          <w:bCs/>
          <w:lang w:eastAsia="lv-LV"/>
        </w:rPr>
        <w:t>Iepirkuma priekšmeta 2</w:t>
      </w:r>
      <w:r w:rsidRPr="00764E84">
        <w:rPr>
          <w:b/>
          <w:bCs/>
          <w:lang w:eastAsia="lv-LV"/>
        </w:rPr>
        <w:t>.daļa</w:t>
      </w:r>
      <w:r>
        <w:rPr>
          <w:b/>
          <w:bCs/>
          <w:lang w:eastAsia="lv-LV"/>
        </w:rPr>
        <w:t>i</w:t>
      </w:r>
      <w:r w:rsidRPr="00764E84">
        <w:rPr>
          <w:b/>
          <w:bCs/>
          <w:lang w:eastAsia="lv-LV"/>
        </w:rPr>
        <w:t xml:space="preserve"> </w:t>
      </w:r>
      <w:r>
        <w:rPr>
          <w:b/>
          <w:bCs/>
          <w:lang w:eastAsia="lv-LV"/>
        </w:rPr>
        <w:t>“</w:t>
      </w:r>
      <w:proofErr w:type="spellStart"/>
      <w:r w:rsidR="001C0E68" w:rsidRPr="001C0E68">
        <w:rPr>
          <w:b/>
          <w:bCs/>
          <w:lang w:eastAsia="lv-LV"/>
        </w:rPr>
        <w:t>Ultra</w:t>
      </w:r>
      <w:proofErr w:type="spellEnd"/>
      <w:r w:rsidR="001C0E68" w:rsidRPr="001C0E68">
        <w:rPr>
          <w:b/>
          <w:bCs/>
          <w:lang w:eastAsia="lv-LV"/>
        </w:rPr>
        <w:t xml:space="preserve"> zemu temperatūru saldētava</w:t>
      </w:r>
      <w:r w:rsidR="001C0E68">
        <w:rPr>
          <w:b/>
          <w:bCs/>
          <w:lang w:eastAsia="lv-LV"/>
        </w:rPr>
        <w:t>s piegāde</w:t>
      </w:r>
      <w:r>
        <w:rPr>
          <w:b/>
          <w:bCs/>
          <w:lang w:eastAsia="lv-LV"/>
        </w:rPr>
        <w:t>”</w:t>
      </w:r>
    </w:p>
    <w:p w14:paraId="05519D64" w14:textId="77777777" w:rsidR="0049650D" w:rsidRPr="00B66D1E" w:rsidRDefault="0049650D" w:rsidP="0049650D">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49650D" w:rsidRPr="00326F16" w14:paraId="2471DF49" w14:textId="77777777" w:rsidTr="00513F59">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0FA8D9" w14:textId="77777777" w:rsidR="0049650D" w:rsidRPr="00326F16" w:rsidRDefault="0049650D" w:rsidP="00513F59">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CD440E" w14:textId="77777777" w:rsidR="0049650D" w:rsidRPr="00326F16" w:rsidRDefault="0049650D" w:rsidP="00513F59">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280C70" w14:textId="2FBBE899" w:rsidR="0049650D" w:rsidRPr="00326F16" w:rsidRDefault="0049650D" w:rsidP="0049650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Cena EUR bez PVN</w:t>
            </w:r>
          </w:p>
        </w:tc>
      </w:tr>
      <w:tr w:rsidR="0049650D" w:rsidRPr="00326F16" w14:paraId="2F2E9B0B" w14:textId="77777777" w:rsidTr="00513F59">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3F8FA8A5" w14:textId="77777777" w:rsidR="0049650D" w:rsidRPr="00326F16" w:rsidRDefault="0049650D" w:rsidP="00513F59">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05459378" w14:textId="77777777" w:rsidR="0049650D" w:rsidRPr="00326F16" w:rsidRDefault="0049650D" w:rsidP="00513F59">
            <w:pPr>
              <w:ind w:left="49" w:right="101"/>
              <w:jc w:val="both"/>
              <w:rPr>
                <w:rFonts w:ascii="Times New Roman" w:hAnsi="Times New Roman" w:cs="Times New Roman"/>
                <w:i/>
                <w:sz w:val="24"/>
                <w:szCs w:val="24"/>
              </w:rPr>
            </w:pPr>
          </w:p>
        </w:tc>
        <w:tc>
          <w:tcPr>
            <w:tcW w:w="3577" w:type="dxa"/>
            <w:tcBorders>
              <w:top w:val="single" w:sz="4" w:space="0" w:color="auto"/>
              <w:left w:val="single" w:sz="4" w:space="0" w:color="auto"/>
              <w:bottom w:val="single" w:sz="4" w:space="0" w:color="auto"/>
              <w:right w:val="single" w:sz="4" w:space="0" w:color="auto"/>
            </w:tcBorders>
            <w:vAlign w:val="center"/>
          </w:tcPr>
          <w:p w14:paraId="593707AF" w14:textId="77777777" w:rsidR="0049650D" w:rsidRPr="00326F16" w:rsidRDefault="0049650D" w:rsidP="00513F59">
            <w:pPr>
              <w:jc w:val="center"/>
              <w:rPr>
                <w:rFonts w:ascii="Times New Roman" w:eastAsia="Times New Roman" w:hAnsi="Times New Roman" w:cs="Times New Roman"/>
                <w:sz w:val="24"/>
                <w:szCs w:val="24"/>
              </w:rPr>
            </w:pPr>
          </w:p>
        </w:tc>
      </w:tr>
    </w:tbl>
    <w:p w14:paraId="29FEC000" w14:textId="77777777" w:rsidR="0049650D" w:rsidRPr="00326F16" w:rsidRDefault="0049650D" w:rsidP="0049650D">
      <w:pPr>
        <w:ind w:left="360"/>
        <w:jc w:val="right"/>
        <w:rPr>
          <w:rFonts w:eastAsia="Times New Roman" w:cs="Times New Roman"/>
          <w:szCs w:val="24"/>
          <w:lang w:eastAsia="lv-LV"/>
        </w:rPr>
      </w:pPr>
    </w:p>
    <w:p w14:paraId="2D189306" w14:textId="77777777" w:rsidR="0049650D" w:rsidRPr="00326F16" w:rsidRDefault="0049650D" w:rsidP="0049650D">
      <w:pPr>
        <w:jc w:val="both"/>
        <w:rPr>
          <w:rFonts w:cs="Times New Roman"/>
          <w:szCs w:val="24"/>
        </w:rPr>
      </w:pPr>
      <w:r w:rsidRPr="00326F16">
        <w:rPr>
          <w:rFonts w:cs="Times New Roman"/>
          <w:szCs w:val="24"/>
        </w:rPr>
        <w:t>Nosacījumi finanšu piedāvājuma iesniegšanai:</w:t>
      </w:r>
    </w:p>
    <w:p w14:paraId="22CD0A8C" w14:textId="77777777" w:rsidR="0049650D" w:rsidRPr="00326F16" w:rsidRDefault="0049650D" w:rsidP="004071BC">
      <w:pPr>
        <w:pStyle w:val="ListParagraph"/>
        <w:numPr>
          <w:ilvl w:val="0"/>
          <w:numId w:val="11"/>
        </w:numPr>
        <w:tabs>
          <w:tab w:val="left" w:pos="1134"/>
        </w:tabs>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2F1A6DA2" w14:textId="7469AAD2" w:rsidR="0049650D" w:rsidRPr="00326F16" w:rsidRDefault="0049650D" w:rsidP="004071BC">
      <w:pPr>
        <w:pStyle w:val="ListParagraph"/>
        <w:numPr>
          <w:ilvl w:val="0"/>
          <w:numId w:val="11"/>
        </w:numPr>
        <w:tabs>
          <w:tab w:val="left" w:pos="1134"/>
        </w:tabs>
        <w:ind w:left="0" w:firstLine="709"/>
        <w:jc w:val="both"/>
        <w:rPr>
          <w:rFonts w:eastAsia="Times New Roman" w:cs="Times New Roman"/>
          <w:szCs w:val="24"/>
          <w:lang w:eastAsia="lv-LV"/>
        </w:rPr>
      </w:pPr>
      <w:r>
        <w:t>C</w:t>
      </w:r>
      <w:r w:rsidRPr="008C42C4">
        <w:t>en</w:t>
      </w:r>
      <w:r w:rsidR="008E7AD7">
        <w:t>ai</w:t>
      </w:r>
      <w:r w:rsidRPr="008C42C4">
        <w:t xml:space="preserve"> jābūt norādīt</w:t>
      </w:r>
      <w:r w:rsidR="008E7AD7">
        <w:t>ai</w:t>
      </w:r>
      <w:r w:rsidRPr="008C42C4">
        <w:t xml:space="preserve"> EUR bez PVN, norādot ne vairā</w:t>
      </w:r>
      <w:r>
        <w:t xml:space="preserve">k kā </w:t>
      </w:r>
      <w:r w:rsidRPr="00E116DD">
        <w:rPr>
          <w:i/>
        </w:rPr>
        <w:t>2 (divas)</w:t>
      </w:r>
      <w:r>
        <w:t xml:space="preserve"> zīmes aiz komata.</w:t>
      </w:r>
    </w:p>
    <w:p w14:paraId="23ECB25A" w14:textId="77777777" w:rsidR="0049650D" w:rsidRPr="0049650D" w:rsidRDefault="0049650D" w:rsidP="004071BC">
      <w:pPr>
        <w:pStyle w:val="ListParagraph"/>
        <w:numPr>
          <w:ilvl w:val="0"/>
          <w:numId w:val="11"/>
        </w:numPr>
        <w:tabs>
          <w:tab w:val="left" w:pos="1134"/>
        </w:tabs>
        <w:ind w:left="0" w:firstLine="709"/>
        <w:jc w:val="both"/>
        <w:rPr>
          <w:rFonts w:eastAsia="Times New Roman" w:cs="Times New Roman"/>
          <w:szCs w:val="24"/>
          <w:lang w:eastAsia="lv-LV"/>
        </w:rPr>
      </w:pPr>
      <w:r w:rsidRPr="0049650D">
        <w:rPr>
          <w:rFonts w:cs="Times New Roman"/>
          <w:szCs w:val="24"/>
        </w:rPr>
        <w:t xml:space="preserve">Pretendenta iesniegtajā </w:t>
      </w:r>
      <w:r w:rsidRPr="0049650D">
        <w:rPr>
          <w:rFonts w:eastAsia="Times New Roman" w:cs="Times New Roman"/>
          <w:szCs w:val="24"/>
          <w:lang w:eastAsia="lv-LV"/>
        </w:rPr>
        <w:t>finanšu piedāvājumā norādītā cena EUR bez PVN veidos iepirkuma kopējo cenu EUR bez PVN un tiks izmantota piedāvājuma ar viszemāko cenu noteikšanai.</w:t>
      </w:r>
    </w:p>
    <w:p w14:paraId="4A82D9A5" w14:textId="77777777" w:rsidR="0049650D" w:rsidRDefault="0049650D" w:rsidP="0049650D">
      <w:pPr>
        <w:tabs>
          <w:tab w:val="left" w:pos="1134"/>
        </w:tabs>
        <w:jc w:val="both"/>
        <w:rPr>
          <w:rFonts w:eastAsia="Times New Roman" w:cs="Times New Roman"/>
          <w:szCs w:val="24"/>
          <w:lang w:eastAsia="lv-LV"/>
        </w:rPr>
      </w:pPr>
    </w:p>
    <w:p w14:paraId="18E47C90" w14:textId="77777777" w:rsidR="0049650D" w:rsidRDefault="0049650D" w:rsidP="0049650D">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49650D" w:rsidRPr="00716787" w14:paraId="680A3D09" w14:textId="77777777" w:rsidTr="00513F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8B7030" w14:textId="77777777" w:rsidR="0049650D" w:rsidRPr="001E22B4" w:rsidRDefault="0049650D" w:rsidP="00513F59">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505BAD0A" w14:textId="77777777" w:rsidR="0049650D" w:rsidRPr="00716787" w:rsidRDefault="0049650D" w:rsidP="00513F59">
            <w:pPr>
              <w:widowControl w:val="0"/>
              <w:spacing w:before="120"/>
              <w:rPr>
                <w:rFonts w:cs="Times New Roman"/>
                <w:b/>
                <w:sz w:val="24"/>
                <w:szCs w:val="24"/>
              </w:rPr>
            </w:pPr>
          </w:p>
        </w:tc>
      </w:tr>
      <w:tr w:rsidR="0049650D" w:rsidRPr="00716787" w14:paraId="6C91ECB3" w14:textId="77777777" w:rsidTr="00513F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D46B64" w14:textId="77777777" w:rsidR="0049650D" w:rsidRPr="00716787" w:rsidRDefault="0049650D" w:rsidP="00513F59">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4F28D576" w14:textId="77777777" w:rsidR="0049650D" w:rsidRPr="00716787" w:rsidRDefault="0049650D" w:rsidP="00513F59">
            <w:pPr>
              <w:widowControl w:val="0"/>
              <w:spacing w:before="120"/>
              <w:rPr>
                <w:rFonts w:cs="Times New Roman"/>
                <w:sz w:val="24"/>
                <w:szCs w:val="24"/>
              </w:rPr>
            </w:pPr>
          </w:p>
        </w:tc>
      </w:tr>
      <w:tr w:rsidR="0049650D" w:rsidRPr="00716787" w14:paraId="13BD7BFE" w14:textId="77777777" w:rsidTr="00513F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329141" w14:textId="77777777" w:rsidR="0049650D" w:rsidRPr="00716787" w:rsidRDefault="0049650D" w:rsidP="00513F59">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6FFB38C3" w14:textId="77777777" w:rsidR="0049650D" w:rsidRPr="00716787" w:rsidRDefault="0049650D" w:rsidP="00513F59">
            <w:pPr>
              <w:widowControl w:val="0"/>
              <w:spacing w:before="120"/>
              <w:rPr>
                <w:rFonts w:cs="Times New Roman"/>
                <w:sz w:val="24"/>
                <w:szCs w:val="24"/>
              </w:rPr>
            </w:pPr>
          </w:p>
        </w:tc>
      </w:tr>
      <w:tr w:rsidR="0049650D" w:rsidRPr="00716787" w14:paraId="200B739F" w14:textId="77777777" w:rsidTr="00513F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4A6928" w14:textId="77777777" w:rsidR="0049650D" w:rsidRPr="00716787" w:rsidRDefault="0049650D" w:rsidP="00513F59">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2CB111FA" w14:textId="77777777" w:rsidR="0049650D" w:rsidRPr="00716787" w:rsidRDefault="0049650D" w:rsidP="00513F59">
            <w:pPr>
              <w:widowControl w:val="0"/>
              <w:spacing w:before="120"/>
              <w:rPr>
                <w:rFonts w:ascii="Times New Roman" w:hAnsi="Times New Roman" w:cs="Times New Roman"/>
                <w:sz w:val="24"/>
                <w:szCs w:val="24"/>
              </w:rPr>
            </w:pPr>
          </w:p>
        </w:tc>
      </w:tr>
      <w:tr w:rsidR="0049650D" w:rsidRPr="00716787" w14:paraId="34EBBCCE" w14:textId="77777777" w:rsidTr="00513F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5F5F65" w14:textId="77777777" w:rsidR="0049650D" w:rsidRPr="00716787" w:rsidRDefault="0049650D" w:rsidP="00513F59">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4FDB8E37" w14:textId="77777777" w:rsidR="0049650D" w:rsidRPr="00716787" w:rsidRDefault="0049650D" w:rsidP="00513F59">
            <w:pPr>
              <w:widowControl w:val="0"/>
              <w:spacing w:before="120"/>
              <w:rPr>
                <w:rFonts w:ascii="Times New Roman" w:hAnsi="Times New Roman" w:cs="Times New Roman"/>
                <w:sz w:val="24"/>
                <w:szCs w:val="24"/>
              </w:rPr>
            </w:pPr>
          </w:p>
        </w:tc>
      </w:tr>
      <w:tr w:rsidR="0049650D" w:rsidRPr="00716787" w14:paraId="2E485942" w14:textId="77777777" w:rsidTr="00513F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B70918" w14:textId="77777777" w:rsidR="0049650D" w:rsidRPr="00716787" w:rsidRDefault="0049650D" w:rsidP="00513F59">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2E4CAE3" w14:textId="77777777" w:rsidR="0049650D" w:rsidRPr="00716787" w:rsidRDefault="0049650D" w:rsidP="00513F59">
            <w:pPr>
              <w:widowControl w:val="0"/>
              <w:spacing w:before="120"/>
              <w:rPr>
                <w:rFonts w:ascii="Times New Roman" w:hAnsi="Times New Roman" w:cs="Times New Roman"/>
                <w:sz w:val="24"/>
                <w:szCs w:val="24"/>
              </w:rPr>
            </w:pPr>
          </w:p>
        </w:tc>
      </w:tr>
      <w:tr w:rsidR="0049650D" w:rsidRPr="00716787" w14:paraId="2261C0A6" w14:textId="77777777" w:rsidTr="00513F59">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94F6F2" w14:textId="77777777" w:rsidR="0049650D" w:rsidRPr="00716787" w:rsidRDefault="0049650D" w:rsidP="00513F59">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75D25DB4" w14:textId="77777777" w:rsidR="0049650D" w:rsidRPr="00716787" w:rsidRDefault="0049650D" w:rsidP="00513F59">
            <w:pPr>
              <w:widowControl w:val="0"/>
              <w:spacing w:before="120"/>
              <w:rPr>
                <w:rFonts w:ascii="Times New Roman" w:hAnsi="Times New Roman" w:cs="Times New Roman"/>
                <w:sz w:val="24"/>
                <w:szCs w:val="24"/>
              </w:rPr>
            </w:pPr>
          </w:p>
        </w:tc>
      </w:tr>
    </w:tbl>
    <w:p w14:paraId="1B285655" w14:textId="77777777" w:rsidR="0049650D" w:rsidRDefault="0049650D" w:rsidP="0049650D">
      <w:pPr>
        <w:widowControl w:val="0"/>
        <w:rPr>
          <w:rFonts w:cs="Times New Roman"/>
          <w:sz w:val="20"/>
          <w:szCs w:val="20"/>
        </w:rPr>
      </w:pPr>
    </w:p>
    <w:p w14:paraId="7584ACEE" w14:textId="77777777" w:rsidR="0049650D" w:rsidRPr="005C0D7A" w:rsidRDefault="0049650D" w:rsidP="0049650D">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7DEB0D2F" w14:textId="77777777" w:rsidR="0049650D" w:rsidRPr="005C0D7A" w:rsidRDefault="0049650D" w:rsidP="0049650D">
      <w:pPr>
        <w:widowControl w:val="0"/>
        <w:rPr>
          <w:rFonts w:cs="Times New Roman"/>
          <w:sz w:val="20"/>
          <w:szCs w:val="20"/>
        </w:rPr>
      </w:pPr>
    </w:p>
    <w:p w14:paraId="3D65C57A" w14:textId="77777777" w:rsidR="0049650D" w:rsidRPr="005C0D7A" w:rsidRDefault="0049650D" w:rsidP="0049650D">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0455A779" w14:textId="77777777" w:rsidR="0049650D" w:rsidRPr="005C0D7A" w:rsidRDefault="0049650D" w:rsidP="0049650D">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650691BD" w14:textId="77777777" w:rsidR="0049650D" w:rsidRDefault="0049650D" w:rsidP="0049650D">
      <w:pPr>
        <w:tabs>
          <w:tab w:val="left" w:pos="2127"/>
          <w:tab w:val="left" w:pos="6096"/>
        </w:tabs>
        <w:jc w:val="both"/>
        <w:rPr>
          <w:rFonts w:eastAsia="Times New Roman" w:cs="Times New Roman"/>
          <w:sz w:val="16"/>
          <w:szCs w:val="16"/>
          <w:lang w:eastAsia="lv-LV"/>
        </w:rPr>
      </w:pPr>
    </w:p>
    <w:p w14:paraId="4811F61F" w14:textId="77777777" w:rsidR="0049650D" w:rsidRPr="005C0D7A" w:rsidRDefault="0049650D" w:rsidP="0049650D">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57D08963" w14:textId="77777777" w:rsidR="00D62CC1" w:rsidRDefault="00D62CC1" w:rsidP="00D62CC1">
      <w:pPr>
        <w:tabs>
          <w:tab w:val="left" w:pos="2127"/>
          <w:tab w:val="left" w:pos="6096"/>
        </w:tabs>
        <w:jc w:val="both"/>
        <w:rPr>
          <w:rFonts w:eastAsia="Times New Roman" w:cs="Times New Roman"/>
          <w:sz w:val="16"/>
          <w:szCs w:val="16"/>
          <w:lang w:eastAsia="lv-LV"/>
        </w:rPr>
      </w:pPr>
    </w:p>
    <w:p w14:paraId="768344D1" w14:textId="77777777" w:rsidR="0049650D" w:rsidRPr="005C0D7A" w:rsidRDefault="0049650D" w:rsidP="00D62CC1">
      <w:pPr>
        <w:tabs>
          <w:tab w:val="left" w:pos="2127"/>
          <w:tab w:val="left" w:pos="6096"/>
        </w:tabs>
        <w:jc w:val="both"/>
        <w:rPr>
          <w:rFonts w:eastAsia="Times New Roman" w:cs="Times New Roman"/>
          <w:sz w:val="16"/>
          <w:szCs w:val="16"/>
          <w:lang w:eastAsia="lv-LV"/>
        </w:rPr>
      </w:pPr>
    </w:p>
    <w:p w14:paraId="76DCD272" w14:textId="77777777" w:rsidR="00D62CC1" w:rsidRDefault="00D62CC1" w:rsidP="002472AB">
      <w:pPr>
        <w:pStyle w:val="ListParagraph"/>
        <w:rPr>
          <w:rFonts w:eastAsia="Times New Roman" w:cs="Times New Roman"/>
          <w:b/>
          <w:caps/>
          <w:sz w:val="28"/>
          <w:szCs w:val="28"/>
          <w:lang w:eastAsia="lv-LV"/>
        </w:rPr>
      </w:pPr>
    </w:p>
    <w:p w14:paraId="3DB9330C" w14:textId="77777777" w:rsidR="0049650D" w:rsidRDefault="0049650D">
      <w:pPr>
        <w:rPr>
          <w:rFonts w:eastAsia="Times New Roman" w:cs="Times New Roman"/>
          <w:b/>
          <w:caps/>
          <w:sz w:val="28"/>
          <w:szCs w:val="28"/>
          <w:lang w:eastAsia="lv-LV"/>
        </w:rPr>
      </w:pPr>
      <w:r>
        <w:rPr>
          <w:rFonts w:eastAsia="Times New Roman" w:cs="Times New Roman"/>
          <w:b/>
          <w:caps/>
          <w:sz w:val="28"/>
          <w:szCs w:val="28"/>
          <w:lang w:eastAsia="lv-LV"/>
        </w:rPr>
        <w:br w:type="page"/>
      </w:r>
    </w:p>
    <w:p w14:paraId="527EB0A9" w14:textId="24F3F2E0"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4"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A0540A">
        <w:rPr>
          <w:rFonts w:cs="Times New Roman"/>
          <w:szCs w:val="24"/>
        </w:rPr>
        <w:t xml:space="preserve">kuram būtu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32083DAC" w:rsidR="0037158A" w:rsidRDefault="0037158A" w:rsidP="005B74F4">
      <w:pPr>
        <w:jc w:val="both"/>
      </w:pPr>
      <w:r>
        <w:rPr>
          <w:rFonts w:cs="Times New Roman"/>
          <w:szCs w:val="24"/>
        </w:rPr>
        <w:tab/>
      </w:r>
      <w:r w:rsidRPr="00A0540A">
        <w:t xml:space="preserve">Ja </w:t>
      </w:r>
      <w:r w:rsidR="00841491">
        <w:t>1</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3CD5806F"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0" w:name="_Hlk141942561"/>
      <w:r w:rsidR="00892D63">
        <w:rPr>
          <w:bCs/>
        </w:rPr>
        <w:t>kuram</w:t>
      </w:r>
      <w:r w:rsidR="00892D63" w:rsidRPr="00CA283C">
        <w:rPr>
          <w:bCs/>
        </w:rPr>
        <w:t xml:space="preserve"> būtu piešķiramas līguma slēgšanas tiesības</w:t>
      </w:r>
      <w:bookmarkEnd w:id="10"/>
      <w:r w:rsidR="00892D63" w:rsidRPr="00CA283C">
        <w:rPr>
          <w:bCs/>
        </w:rPr>
        <w:t xml:space="preserve">, pārbauda, vai attiecībā uz šo pretendentu,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w:t>
      </w:r>
      <w:r w:rsidR="00C11359">
        <w:rPr>
          <w:bCs/>
        </w:rPr>
        <w:t xml:space="preserve"> </w:t>
      </w:r>
      <w:bookmarkStart w:id="11" w:name="_Hlk173408690"/>
      <w:r w:rsidR="00C11359" w:rsidRPr="00DD0E4D">
        <w:rPr>
          <w:bCs/>
        </w:rPr>
        <w:t xml:space="preserve">Kā arī šādu informāciju pārbauda attiecībā par pretendenta, kuram būtu piešķiramas līguma slēgšanas tiesības, dalībnieku un dalībnieka dalībnieku, valdes vai padomes locekli, patieso labuma guvēju, </w:t>
      </w:r>
      <w:proofErr w:type="spellStart"/>
      <w:r w:rsidR="00C11359" w:rsidRPr="00DD0E4D">
        <w:rPr>
          <w:bCs/>
        </w:rPr>
        <w:t>pārstāvēttiesīgo</w:t>
      </w:r>
      <w:proofErr w:type="spellEnd"/>
      <w:r w:rsidR="00C11359" w:rsidRPr="00DD0E4D">
        <w:rPr>
          <w:bCs/>
        </w:rPr>
        <w:t xml:space="preserve"> personu vai prokūristu</w:t>
      </w:r>
      <w:r w:rsidR="00C11359">
        <w:rPr>
          <w:bCs/>
        </w:rPr>
        <w:t xml:space="preserve">. </w:t>
      </w:r>
      <w:bookmarkEnd w:id="11"/>
      <w:r w:rsidR="00892D63" w:rsidRPr="00CA283C">
        <w:rPr>
          <w:bCs/>
        </w:rPr>
        <w:t xml:space="preserve">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10013944"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2" w:name="_Hlk142462496"/>
      <w:r>
        <w:rPr>
          <w:bCs/>
        </w:rPr>
        <w:t>Komisija</w:t>
      </w:r>
      <w:r w:rsidRPr="006B1AE6">
        <w:rPr>
          <w:bCs/>
        </w:rPr>
        <w:t xml:space="preserve"> </w:t>
      </w:r>
      <w:r w:rsidR="00841491">
        <w:rPr>
          <w:bCs/>
        </w:rPr>
        <w:t>1</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7"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841491">
        <w:rPr>
          <w:bCs/>
        </w:rPr>
        <w:t>1</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351F6DCA"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2"/>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3"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3"/>
    </w:p>
    <w:p w14:paraId="22DDCEBA" w14:textId="77777777" w:rsidR="004567F0" w:rsidRPr="004567F0" w:rsidRDefault="004567F0" w:rsidP="004567F0"/>
    <w:p w14:paraId="20FE5284" w14:textId="0C326E96" w:rsidR="00936765" w:rsidRPr="006B1729" w:rsidRDefault="002472AB" w:rsidP="00A73AF7">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piedāvājums ir saimnieciski visizdevīgākais. Par saimnieciski visizdevīgāko tiks atzīts piedāvājums, kurš būs ieguvis lielāko punktu skaitu saskaņā </w:t>
      </w:r>
      <w:r w:rsidR="00D62CC1">
        <w:t xml:space="preserve">ar </w:t>
      </w:r>
      <w:r w:rsidR="00841491">
        <w:t>1</w:t>
      </w:r>
      <w:r w:rsidR="00502105">
        <w:t>.tabul</w:t>
      </w:r>
      <w:r w:rsidR="00D62CC1">
        <w:t>as “</w:t>
      </w:r>
      <w:r w:rsidR="00D62CC1" w:rsidRPr="00D62CC1">
        <w:t>Saimnieciski visizdevīgākā piedāvājuma izvēles kritēriji un to skaitliskās vērtības</w:t>
      </w:r>
      <w:r w:rsidR="00D62CC1">
        <w:t>”</w:t>
      </w:r>
      <w:r w:rsidR="00936765" w:rsidRPr="006B1729">
        <w:t xml:space="preserve"> noteiktajiem piedāvājumu vērtēšanas kritērijiem.</w:t>
      </w:r>
    </w:p>
    <w:p w14:paraId="54C8C7B8" w14:textId="77777777" w:rsidR="00D62CC1" w:rsidRDefault="00D62CC1" w:rsidP="00A73AF7">
      <w:pPr>
        <w:tabs>
          <w:tab w:val="left" w:pos="709"/>
          <w:tab w:val="left" w:pos="1560"/>
          <w:tab w:val="center" w:pos="4320"/>
          <w:tab w:val="left" w:pos="6096"/>
          <w:tab w:val="right" w:pos="8640"/>
        </w:tabs>
        <w:ind w:right="-1" w:firstLine="709"/>
        <w:jc w:val="both"/>
        <w:rPr>
          <w:b/>
        </w:rPr>
      </w:pPr>
    </w:p>
    <w:p w14:paraId="57B04A26" w14:textId="05C9773A" w:rsidR="00936765" w:rsidRPr="00D62CC1" w:rsidRDefault="00936765" w:rsidP="00A73AF7">
      <w:pPr>
        <w:tabs>
          <w:tab w:val="left" w:pos="709"/>
          <w:tab w:val="left" w:pos="1560"/>
          <w:tab w:val="center" w:pos="4320"/>
          <w:tab w:val="left" w:pos="6096"/>
          <w:tab w:val="right" w:pos="8640"/>
        </w:tabs>
        <w:ind w:right="-1" w:firstLine="709"/>
        <w:jc w:val="both"/>
      </w:pPr>
      <w:r w:rsidRPr="00D62CC1">
        <w:t>Saimnieciski visizdevīgākā piedāvājuma izvēles kritēriji un to skaitliskās vērtības</w:t>
      </w:r>
    </w:p>
    <w:p w14:paraId="2EB216F9" w14:textId="05C9192F" w:rsidR="00502105" w:rsidRDefault="00841491" w:rsidP="00502105">
      <w:pPr>
        <w:tabs>
          <w:tab w:val="left" w:pos="709"/>
          <w:tab w:val="left" w:pos="1560"/>
          <w:tab w:val="center" w:pos="4320"/>
          <w:tab w:val="left" w:pos="6096"/>
          <w:tab w:val="right" w:pos="8640"/>
        </w:tabs>
        <w:ind w:right="-1"/>
        <w:jc w:val="right"/>
        <w:rPr>
          <w:i/>
          <w:iCs/>
          <w:szCs w:val="24"/>
        </w:rPr>
      </w:pPr>
      <w:r>
        <w:rPr>
          <w:i/>
          <w:iCs/>
          <w:szCs w:val="24"/>
        </w:rPr>
        <w:t>1</w:t>
      </w:r>
      <w:r w:rsidR="00502105" w:rsidRPr="00502105">
        <w:rPr>
          <w:i/>
          <w:iCs/>
          <w:szCs w:val="24"/>
        </w:rPr>
        <w:t>.tabula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439"/>
        <w:gridCol w:w="1559"/>
        <w:gridCol w:w="4536"/>
      </w:tblGrid>
      <w:tr w:rsidR="00D5674E" w:rsidRPr="00965C99" w14:paraId="57288998" w14:textId="77777777" w:rsidTr="00513F59">
        <w:trPr>
          <w:trHeight w:val="20"/>
          <w:tblHeader/>
        </w:trPr>
        <w:tc>
          <w:tcPr>
            <w:tcW w:w="817" w:type="dxa"/>
            <w:shd w:val="clear" w:color="auto" w:fill="D9D9D9" w:themeFill="background1" w:themeFillShade="D9"/>
            <w:vAlign w:val="center"/>
          </w:tcPr>
          <w:p w14:paraId="05886AE1" w14:textId="77777777" w:rsidR="00D5674E" w:rsidRPr="00965C99" w:rsidRDefault="00D5674E" w:rsidP="00513F59">
            <w:pPr>
              <w:pStyle w:val="Default"/>
              <w:jc w:val="center"/>
              <w:rPr>
                <w:b/>
                <w:bCs/>
                <w:color w:val="auto"/>
              </w:rPr>
            </w:pPr>
            <w:r w:rsidRPr="00965C99">
              <w:rPr>
                <w:b/>
                <w:bCs/>
                <w:color w:val="auto"/>
              </w:rPr>
              <w:t>Nr.</w:t>
            </w:r>
          </w:p>
          <w:p w14:paraId="5D78E57F" w14:textId="77777777" w:rsidR="00D5674E" w:rsidRPr="00965C99" w:rsidRDefault="00D5674E" w:rsidP="00513F59">
            <w:pPr>
              <w:pStyle w:val="Default"/>
              <w:jc w:val="center"/>
              <w:rPr>
                <w:color w:val="auto"/>
              </w:rPr>
            </w:pPr>
            <w:r w:rsidRPr="00965C99">
              <w:rPr>
                <w:b/>
                <w:bCs/>
                <w:color w:val="auto"/>
              </w:rPr>
              <w:t>p.k.</w:t>
            </w:r>
          </w:p>
        </w:tc>
        <w:tc>
          <w:tcPr>
            <w:tcW w:w="2439" w:type="dxa"/>
            <w:shd w:val="clear" w:color="auto" w:fill="D9D9D9" w:themeFill="background1" w:themeFillShade="D9"/>
            <w:vAlign w:val="center"/>
          </w:tcPr>
          <w:p w14:paraId="020915FA" w14:textId="77777777" w:rsidR="00D5674E" w:rsidRPr="00965C99" w:rsidRDefault="00D5674E" w:rsidP="00513F59">
            <w:pPr>
              <w:pStyle w:val="Default"/>
              <w:jc w:val="center"/>
              <w:rPr>
                <w:color w:val="auto"/>
              </w:rPr>
            </w:pPr>
            <w:r w:rsidRPr="00965C99">
              <w:rPr>
                <w:b/>
                <w:bCs/>
                <w:color w:val="auto"/>
              </w:rPr>
              <w:t>Vērtēšanas kritērijs</w:t>
            </w:r>
          </w:p>
        </w:tc>
        <w:tc>
          <w:tcPr>
            <w:tcW w:w="1559" w:type="dxa"/>
            <w:shd w:val="clear" w:color="auto" w:fill="D9D9D9" w:themeFill="background1" w:themeFillShade="D9"/>
            <w:vAlign w:val="center"/>
          </w:tcPr>
          <w:p w14:paraId="319CCD52" w14:textId="77777777" w:rsidR="00D5674E" w:rsidRPr="00965C99" w:rsidRDefault="00D5674E" w:rsidP="00513F59">
            <w:pPr>
              <w:pStyle w:val="Default"/>
              <w:jc w:val="center"/>
              <w:rPr>
                <w:color w:val="auto"/>
              </w:rPr>
            </w:pPr>
            <w:r w:rsidRPr="00965C99">
              <w:rPr>
                <w:b/>
                <w:bCs/>
                <w:color w:val="auto"/>
              </w:rPr>
              <w:t>Maksimālais punktu skaits</w:t>
            </w:r>
          </w:p>
        </w:tc>
        <w:tc>
          <w:tcPr>
            <w:tcW w:w="4536" w:type="dxa"/>
            <w:shd w:val="clear" w:color="auto" w:fill="D9D9D9" w:themeFill="background1" w:themeFillShade="D9"/>
            <w:vAlign w:val="center"/>
          </w:tcPr>
          <w:p w14:paraId="677D90CA" w14:textId="77777777" w:rsidR="00D5674E" w:rsidRPr="00965C99" w:rsidRDefault="00D5674E" w:rsidP="00513F59">
            <w:pPr>
              <w:pStyle w:val="Default"/>
              <w:jc w:val="center"/>
              <w:rPr>
                <w:color w:val="auto"/>
              </w:rPr>
            </w:pPr>
            <w:r w:rsidRPr="00965C99">
              <w:rPr>
                <w:b/>
                <w:bCs/>
                <w:color w:val="auto"/>
              </w:rPr>
              <w:t>Punktu piešķiršanas metodika</w:t>
            </w:r>
          </w:p>
        </w:tc>
      </w:tr>
      <w:tr w:rsidR="00D5674E" w:rsidRPr="00965C99" w14:paraId="6B15BF50" w14:textId="77777777" w:rsidTr="00513F59">
        <w:trPr>
          <w:trHeight w:val="20"/>
        </w:trPr>
        <w:tc>
          <w:tcPr>
            <w:tcW w:w="817" w:type="dxa"/>
          </w:tcPr>
          <w:p w14:paraId="493381DB" w14:textId="77777777" w:rsidR="00D5674E" w:rsidRPr="00965C99" w:rsidRDefault="00D5674E" w:rsidP="00513F59">
            <w:pPr>
              <w:pStyle w:val="Default"/>
              <w:jc w:val="center"/>
              <w:rPr>
                <w:color w:val="auto"/>
              </w:rPr>
            </w:pPr>
            <w:r w:rsidRPr="00965C99">
              <w:rPr>
                <w:color w:val="auto"/>
              </w:rPr>
              <w:t>1.</w:t>
            </w:r>
          </w:p>
        </w:tc>
        <w:tc>
          <w:tcPr>
            <w:tcW w:w="2439" w:type="dxa"/>
          </w:tcPr>
          <w:p w14:paraId="58098F24" w14:textId="77777777" w:rsidR="00D5674E" w:rsidRPr="00965C99" w:rsidRDefault="00D5674E" w:rsidP="00513F59">
            <w:pPr>
              <w:pStyle w:val="Default"/>
              <w:rPr>
                <w:color w:val="auto"/>
              </w:rPr>
            </w:pPr>
            <w:r w:rsidRPr="00965C99">
              <w:rPr>
                <w:b/>
                <w:bCs/>
                <w:color w:val="auto"/>
              </w:rPr>
              <w:t xml:space="preserve">Finanšu piedāvājuma cena </w:t>
            </w:r>
          </w:p>
        </w:tc>
        <w:tc>
          <w:tcPr>
            <w:tcW w:w="1559" w:type="dxa"/>
          </w:tcPr>
          <w:p w14:paraId="01C53717" w14:textId="77777777" w:rsidR="00D5674E" w:rsidRPr="00965C99" w:rsidRDefault="00D5674E" w:rsidP="00513F59">
            <w:pPr>
              <w:pStyle w:val="Default"/>
              <w:jc w:val="center"/>
              <w:rPr>
                <w:color w:val="auto"/>
              </w:rPr>
            </w:pPr>
            <w:r w:rsidRPr="00965C99">
              <w:rPr>
                <w:color w:val="auto"/>
              </w:rPr>
              <w:t>70</w:t>
            </w:r>
          </w:p>
        </w:tc>
        <w:tc>
          <w:tcPr>
            <w:tcW w:w="4536" w:type="dxa"/>
          </w:tcPr>
          <w:p w14:paraId="05DF2D20" w14:textId="77777777" w:rsidR="00D5674E" w:rsidRPr="00965C99" w:rsidRDefault="00D5674E" w:rsidP="00513F59">
            <w:pPr>
              <w:pStyle w:val="Normal1"/>
              <w:tabs>
                <w:tab w:val="clear" w:pos="545"/>
              </w:tabs>
              <w:ind w:left="38" w:right="0"/>
              <w:rPr>
                <w:i/>
                <w:iCs/>
                <w:sz w:val="24"/>
                <w:szCs w:val="24"/>
                <w:lang w:val="lv-LV"/>
              </w:rPr>
            </w:pPr>
            <w:r w:rsidRPr="00965C99">
              <w:rPr>
                <w:b/>
                <w:bCs/>
                <w:sz w:val="24"/>
                <w:szCs w:val="24"/>
                <w:lang w:val="lv-LV"/>
              </w:rPr>
              <w:t xml:space="preserve">Vērtēšana tiek veikta pamatojoties uz pretendenta Finanšu piedāvājumā norādīto cenu EUR bez PVN, </w:t>
            </w:r>
            <w:r w:rsidRPr="00965C99">
              <w:rPr>
                <w:i/>
                <w:iCs/>
                <w:sz w:val="24"/>
                <w:szCs w:val="24"/>
                <w:lang w:val="lv-LV"/>
              </w:rPr>
              <w:t>ievērojot par kuru iepirkuma priekšmeta daļu tiek iesniegts piedāvājums.</w:t>
            </w:r>
          </w:p>
          <w:p w14:paraId="5DD2C7D8" w14:textId="77777777" w:rsidR="00D5674E" w:rsidRPr="00965C99" w:rsidRDefault="00D5674E" w:rsidP="00513F59">
            <w:pPr>
              <w:pStyle w:val="Normal1"/>
              <w:tabs>
                <w:tab w:val="clear" w:pos="545"/>
              </w:tabs>
              <w:ind w:left="38" w:right="0"/>
              <w:rPr>
                <w:sz w:val="24"/>
                <w:szCs w:val="24"/>
                <w:lang w:val="lv-LV"/>
              </w:rPr>
            </w:pPr>
          </w:p>
          <w:p w14:paraId="7A49822C" w14:textId="77777777" w:rsidR="00D5674E" w:rsidRPr="00965C99" w:rsidRDefault="00D5674E" w:rsidP="00513F59">
            <w:pPr>
              <w:pStyle w:val="Default"/>
              <w:jc w:val="both"/>
              <w:rPr>
                <w:color w:val="auto"/>
              </w:rPr>
            </w:pPr>
            <w:r w:rsidRPr="00965C99">
              <w:rPr>
                <w:color w:val="auto"/>
              </w:rPr>
              <w:t>Maksimālo punktu skaitu piešķir piedāvājumam ar viszemāko cenu kopā, pārējiem proporcionāli mazāk. Piešķiramo punktu skaitu aprēķina saskaņā ar šādu formulu:</w:t>
            </w:r>
          </w:p>
          <w:p w14:paraId="7113C54C" w14:textId="77777777" w:rsidR="00D5674E" w:rsidRPr="00965C99" w:rsidRDefault="00D5674E" w:rsidP="00513F59">
            <w:pPr>
              <w:pStyle w:val="Default"/>
              <w:jc w:val="both"/>
              <w:rPr>
                <w:color w:val="auto"/>
              </w:rPr>
            </w:pPr>
            <w:r w:rsidRPr="00965C99">
              <w:rPr>
                <w:b/>
                <w:bCs/>
                <w:color w:val="auto"/>
              </w:rPr>
              <w:t>(Viszemākā Finanšu piedāvājuma cena EUR bez PVN) ÷ (Vērtējamā Finanšu piedāvājuma cena EUR bez PVN) x 70</w:t>
            </w:r>
          </w:p>
          <w:p w14:paraId="1E84E36E" w14:textId="77777777" w:rsidR="00D5674E" w:rsidRPr="00965C99" w:rsidRDefault="00D5674E" w:rsidP="00513F59">
            <w:pPr>
              <w:pStyle w:val="Default"/>
              <w:jc w:val="both"/>
              <w:rPr>
                <w:color w:val="auto"/>
              </w:rPr>
            </w:pPr>
            <w:r w:rsidRPr="00965C99">
              <w:rPr>
                <w:i/>
                <w:iCs/>
                <w:color w:val="auto"/>
              </w:rPr>
              <w:t>(Vērtējumu nosaka ar precizitāti divas zīmes aiz komata)</w:t>
            </w:r>
          </w:p>
        </w:tc>
      </w:tr>
      <w:tr w:rsidR="00D5674E" w:rsidRPr="00965C99" w14:paraId="547FA10B" w14:textId="77777777" w:rsidTr="00513F59">
        <w:trPr>
          <w:trHeight w:val="20"/>
        </w:trPr>
        <w:tc>
          <w:tcPr>
            <w:tcW w:w="817" w:type="dxa"/>
          </w:tcPr>
          <w:p w14:paraId="3C593D6C" w14:textId="77777777" w:rsidR="00D5674E" w:rsidRPr="00965C99" w:rsidRDefault="00D5674E" w:rsidP="00513F59">
            <w:pPr>
              <w:pStyle w:val="Default"/>
              <w:jc w:val="center"/>
              <w:rPr>
                <w:color w:val="auto"/>
              </w:rPr>
            </w:pPr>
            <w:r w:rsidRPr="00965C99">
              <w:rPr>
                <w:color w:val="auto"/>
              </w:rPr>
              <w:t>3</w:t>
            </w:r>
          </w:p>
        </w:tc>
        <w:tc>
          <w:tcPr>
            <w:tcW w:w="2439" w:type="dxa"/>
          </w:tcPr>
          <w:p w14:paraId="46963EA9" w14:textId="77777777" w:rsidR="00D5674E" w:rsidRPr="00965C99" w:rsidDel="0088670A" w:rsidRDefault="00D5674E" w:rsidP="00513F59">
            <w:pPr>
              <w:pStyle w:val="Default"/>
              <w:rPr>
                <w:b/>
                <w:bCs/>
                <w:color w:val="auto"/>
              </w:rPr>
            </w:pPr>
            <w:r w:rsidRPr="00965C99">
              <w:rPr>
                <w:b/>
                <w:bCs/>
                <w:color w:val="auto"/>
              </w:rPr>
              <w:t xml:space="preserve">Garantijas laiks </w:t>
            </w:r>
          </w:p>
        </w:tc>
        <w:tc>
          <w:tcPr>
            <w:tcW w:w="1559" w:type="dxa"/>
          </w:tcPr>
          <w:p w14:paraId="0CEEBEDA" w14:textId="77777777" w:rsidR="00D5674E" w:rsidRPr="00965C99" w:rsidRDefault="00D5674E" w:rsidP="00513F59">
            <w:pPr>
              <w:pStyle w:val="Default"/>
              <w:jc w:val="center"/>
              <w:rPr>
                <w:color w:val="auto"/>
              </w:rPr>
            </w:pPr>
            <w:r w:rsidRPr="00965C99">
              <w:rPr>
                <w:color w:val="auto"/>
              </w:rPr>
              <w:t>10</w:t>
            </w:r>
          </w:p>
        </w:tc>
        <w:tc>
          <w:tcPr>
            <w:tcW w:w="4536" w:type="dxa"/>
          </w:tcPr>
          <w:p w14:paraId="3E1C626C" w14:textId="77777777" w:rsidR="00D5674E" w:rsidRPr="00965C99" w:rsidRDefault="00D5674E" w:rsidP="00513F59">
            <w:pPr>
              <w:pStyle w:val="Default"/>
              <w:widowControl w:val="0"/>
              <w:tabs>
                <w:tab w:val="left" w:pos="401"/>
              </w:tabs>
              <w:jc w:val="both"/>
              <w:rPr>
                <w:i/>
                <w:iCs/>
                <w:color w:val="auto"/>
              </w:rPr>
            </w:pPr>
            <w:r w:rsidRPr="00965C99">
              <w:rPr>
                <w:b/>
                <w:bCs/>
                <w:color w:val="auto"/>
              </w:rPr>
              <w:t xml:space="preserve">Vērtēšana tiek veikta, pamatojoties uz pretendenta tehniskajā piedāvājumā norādīto attiecīgās Iekārtas garantijas laiku mēnešos, </w:t>
            </w:r>
            <w:r w:rsidRPr="00965C99">
              <w:rPr>
                <w:i/>
                <w:iCs/>
                <w:color w:val="auto"/>
              </w:rPr>
              <w:t>ievērojot par kuru iepirkuma priekšmeta daļu tiek iesniegts piedāvājums.</w:t>
            </w:r>
          </w:p>
          <w:p w14:paraId="61F8B009" w14:textId="77777777" w:rsidR="00D5674E" w:rsidRPr="00965C99" w:rsidRDefault="00D5674E" w:rsidP="00513F59">
            <w:pPr>
              <w:pStyle w:val="Default"/>
              <w:widowControl w:val="0"/>
              <w:tabs>
                <w:tab w:val="left" w:pos="401"/>
              </w:tabs>
              <w:jc w:val="both"/>
              <w:rPr>
                <w:b/>
                <w:color w:val="auto"/>
              </w:rPr>
            </w:pPr>
          </w:p>
          <w:p w14:paraId="1C862B34" w14:textId="77777777" w:rsidR="00D5674E" w:rsidRPr="00965C99" w:rsidRDefault="00D5674E" w:rsidP="00513F59">
            <w:pPr>
              <w:pStyle w:val="Default"/>
              <w:widowControl w:val="0"/>
              <w:jc w:val="both"/>
              <w:rPr>
                <w:color w:val="auto"/>
              </w:rPr>
            </w:pPr>
            <w:r w:rsidRPr="00965C99">
              <w:rPr>
                <w:color w:val="auto"/>
              </w:rPr>
              <w:t xml:space="preserve">Maksimālo punktu skaitu piešķir piedāvājumam ar vislielāko piedāvāto garantijas laiku, pārējiem proporcionāli mazāk. Piešķiramo punktu skaitu aprēķina saskaņā ar šādu formulu: </w:t>
            </w:r>
          </w:p>
          <w:p w14:paraId="62342CE0" w14:textId="77777777" w:rsidR="00D5674E" w:rsidRPr="00965C99" w:rsidRDefault="00D5674E" w:rsidP="00513F59">
            <w:pPr>
              <w:pStyle w:val="Default"/>
              <w:widowControl w:val="0"/>
              <w:jc w:val="both"/>
              <w:rPr>
                <w:b/>
                <w:color w:val="auto"/>
              </w:rPr>
            </w:pPr>
            <w:r w:rsidRPr="00965C99">
              <w:rPr>
                <w:b/>
                <w:color w:val="auto"/>
              </w:rPr>
              <w:t>(Vērtējamā piedāvājuma garantijas laiks mēnešos ÷ Vislielākais piedāvātais garantijas laiks mēnešos) x 10</w:t>
            </w:r>
          </w:p>
          <w:p w14:paraId="06AA760E" w14:textId="77777777" w:rsidR="00D5674E" w:rsidRPr="00965C99" w:rsidRDefault="00D5674E" w:rsidP="00513F59">
            <w:pPr>
              <w:pStyle w:val="Default"/>
              <w:jc w:val="both"/>
              <w:rPr>
                <w:b/>
                <w:bCs/>
                <w:color w:val="auto"/>
              </w:rPr>
            </w:pPr>
            <w:r w:rsidRPr="00965C99">
              <w:rPr>
                <w:i/>
                <w:iCs/>
                <w:color w:val="auto"/>
              </w:rPr>
              <w:t>(Vērtējumu nosaka ar precizitāti divi cipari aiz komata).</w:t>
            </w:r>
          </w:p>
        </w:tc>
      </w:tr>
      <w:tr w:rsidR="00D5674E" w:rsidRPr="00965C99" w14:paraId="206F6044" w14:textId="77777777" w:rsidTr="00513F59">
        <w:trPr>
          <w:trHeight w:val="20"/>
        </w:trPr>
        <w:tc>
          <w:tcPr>
            <w:tcW w:w="817" w:type="dxa"/>
          </w:tcPr>
          <w:p w14:paraId="3F521869" w14:textId="77777777" w:rsidR="00D5674E" w:rsidRPr="00965C99" w:rsidRDefault="00D5674E" w:rsidP="00513F59">
            <w:pPr>
              <w:pStyle w:val="Default"/>
              <w:jc w:val="center"/>
              <w:rPr>
                <w:b/>
                <w:bCs/>
                <w:color w:val="auto"/>
              </w:rPr>
            </w:pPr>
            <w:r w:rsidRPr="00965C99">
              <w:rPr>
                <w:b/>
                <w:bCs/>
                <w:color w:val="auto"/>
              </w:rPr>
              <w:t>4.</w:t>
            </w:r>
          </w:p>
        </w:tc>
        <w:tc>
          <w:tcPr>
            <w:tcW w:w="2439" w:type="dxa"/>
          </w:tcPr>
          <w:p w14:paraId="7FDA05C2" w14:textId="4716ED58" w:rsidR="00D5674E" w:rsidRDefault="00D5674E" w:rsidP="00513F59">
            <w:pPr>
              <w:pStyle w:val="Default"/>
              <w:rPr>
                <w:bCs/>
                <w:color w:val="auto"/>
              </w:rPr>
            </w:pPr>
            <w:r w:rsidRPr="00965C99">
              <w:rPr>
                <w:bCs/>
                <w:color w:val="auto"/>
              </w:rPr>
              <w:t xml:space="preserve">Iekārtas pilnā komplektācijā </w:t>
            </w:r>
            <w:r w:rsidR="006974A6" w:rsidRPr="006974A6">
              <w:rPr>
                <w:bCs/>
                <w:color w:val="auto"/>
              </w:rPr>
              <w:t xml:space="preserve">patērētā elektriskā jauda </w:t>
            </w:r>
            <w:r w:rsidR="006974A6" w:rsidRPr="006974A6">
              <w:rPr>
                <w:b/>
                <w:color w:val="auto"/>
              </w:rPr>
              <w:t xml:space="preserve">W </w:t>
            </w:r>
            <w:r w:rsidR="006974A6" w:rsidRPr="006974A6">
              <w:rPr>
                <w:bCs/>
                <w:color w:val="auto"/>
              </w:rPr>
              <w:t>pie 100% intensitātes</w:t>
            </w:r>
            <w:r w:rsidR="008B561E">
              <w:rPr>
                <w:bCs/>
                <w:color w:val="auto"/>
              </w:rPr>
              <w:t>/</w:t>
            </w:r>
            <w:r w:rsidR="006974A6" w:rsidRPr="00501A08">
              <w:rPr>
                <w:bCs/>
                <w:iCs/>
              </w:rPr>
              <w:t xml:space="preserve"> e</w:t>
            </w:r>
            <w:r w:rsidR="006974A6" w:rsidRPr="00501A08">
              <w:t xml:space="preserve">lektroenerģijas patēriņš </w:t>
            </w:r>
            <w:proofErr w:type="spellStart"/>
            <w:r w:rsidR="006974A6" w:rsidRPr="006974A6">
              <w:rPr>
                <w:b/>
                <w:bCs/>
              </w:rPr>
              <w:t>kWh</w:t>
            </w:r>
            <w:proofErr w:type="spellEnd"/>
            <w:r w:rsidR="006974A6" w:rsidRPr="00501A08">
              <w:t xml:space="preserve"> </w:t>
            </w:r>
            <w:r w:rsidR="006974A6">
              <w:t xml:space="preserve"> gada laikā</w:t>
            </w:r>
            <w:r w:rsidR="006974A6" w:rsidRPr="00501A08">
              <w:t>.</w:t>
            </w:r>
            <w:r w:rsidR="00DD781B">
              <w:rPr>
                <w:bCs/>
                <w:color w:val="auto"/>
              </w:rPr>
              <w:t xml:space="preserve"> </w:t>
            </w:r>
            <w:r w:rsidRPr="00965C99">
              <w:rPr>
                <w:bCs/>
                <w:color w:val="auto"/>
              </w:rPr>
              <w:t xml:space="preserve"> </w:t>
            </w:r>
          </w:p>
          <w:p w14:paraId="53716721" w14:textId="77777777" w:rsidR="00E20821" w:rsidRDefault="00E20821" w:rsidP="00513F59">
            <w:pPr>
              <w:pStyle w:val="Default"/>
              <w:rPr>
                <w:bCs/>
                <w:color w:val="auto"/>
              </w:rPr>
            </w:pPr>
          </w:p>
          <w:p w14:paraId="4B7F3FD2" w14:textId="32D13C3B" w:rsidR="00E20821" w:rsidRPr="005B74F4" w:rsidRDefault="00E20821" w:rsidP="00E20821">
            <w:pPr>
              <w:pStyle w:val="Default"/>
              <w:rPr>
                <w:b/>
                <w:bCs/>
                <w:i/>
                <w:iCs/>
                <w:color w:val="auto"/>
              </w:rPr>
            </w:pPr>
          </w:p>
        </w:tc>
        <w:tc>
          <w:tcPr>
            <w:tcW w:w="1559" w:type="dxa"/>
          </w:tcPr>
          <w:p w14:paraId="6BC046A9" w14:textId="77777777" w:rsidR="00D5674E" w:rsidRPr="00965C99" w:rsidRDefault="00D5674E" w:rsidP="00513F59">
            <w:pPr>
              <w:pStyle w:val="Default"/>
              <w:jc w:val="center"/>
              <w:rPr>
                <w:color w:val="auto"/>
              </w:rPr>
            </w:pPr>
            <w:r w:rsidRPr="00965C99">
              <w:rPr>
                <w:color w:val="auto"/>
              </w:rPr>
              <w:t>20</w:t>
            </w:r>
          </w:p>
        </w:tc>
        <w:tc>
          <w:tcPr>
            <w:tcW w:w="4536" w:type="dxa"/>
          </w:tcPr>
          <w:p w14:paraId="4A63A666" w14:textId="7707AEF2" w:rsidR="00D5674E" w:rsidRDefault="00D5674E" w:rsidP="00513F59">
            <w:pPr>
              <w:suppressAutoHyphens/>
              <w:jc w:val="both"/>
              <w:rPr>
                <w:rFonts w:cs="Times New Roman"/>
                <w:i/>
                <w:iCs/>
                <w:szCs w:val="24"/>
              </w:rPr>
            </w:pPr>
            <w:r w:rsidRPr="005B74F4">
              <w:rPr>
                <w:rFonts w:cs="Times New Roman"/>
                <w:b/>
                <w:bCs/>
                <w:szCs w:val="24"/>
              </w:rPr>
              <w:t xml:space="preserve">Vērtēšana tiek veikta, pamatojoties uz pretendenta tehniskajā piedāvājumā norādīto </w:t>
            </w:r>
            <w:r w:rsidRPr="005B74F4">
              <w:rPr>
                <w:rFonts w:eastAsia="Calibri" w:cs="Times New Roman"/>
                <w:b/>
                <w:bCs/>
                <w:szCs w:val="24"/>
                <w:lang w:eastAsia="lv-LV"/>
              </w:rPr>
              <w:t xml:space="preserve">pilnas komplektācijas Iekārtas </w:t>
            </w:r>
            <w:r w:rsidR="006974A6" w:rsidRPr="006974A6">
              <w:rPr>
                <w:rFonts w:eastAsia="Calibri" w:cs="Times New Roman"/>
                <w:b/>
                <w:bCs/>
                <w:szCs w:val="24"/>
                <w:lang w:eastAsia="lv-LV"/>
              </w:rPr>
              <w:t>patērētā elektriskā jauda W pie 100% intensitātes</w:t>
            </w:r>
            <w:r w:rsidR="006974A6">
              <w:rPr>
                <w:rFonts w:eastAsia="Calibri" w:cs="Times New Roman"/>
                <w:b/>
                <w:bCs/>
                <w:szCs w:val="24"/>
                <w:lang w:eastAsia="lv-LV"/>
              </w:rPr>
              <w:t>/</w:t>
            </w:r>
            <w:r w:rsidR="006974A6" w:rsidRPr="006974A6">
              <w:rPr>
                <w:rFonts w:eastAsia="Calibri" w:cs="Times New Roman"/>
                <w:b/>
                <w:bCs/>
                <w:szCs w:val="24"/>
                <w:lang w:eastAsia="lv-LV"/>
              </w:rPr>
              <w:t xml:space="preserve">elektroenerģijas patēriņš </w:t>
            </w:r>
            <w:proofErr w:type="spellStart"/>
            <w:r w:rsidR="006974A6" w:rsidRPr="006974A6">
              <w:rPr>
                <w:rFonts w:eastAsia="Calibri" w:cs="Times New Roman"/>
                <w:b/>
                <w:bCs/>
                <w:szCs w:val="24"/>
                <w:lang w:eastAsia="lv-LV"/>
              </w:rPr>
              <w:t>kWh</w:t>
            </w:r>
            <w:proofErr w:type="spellEnd"/>
            <w:r w:rsidR="006974A6" w:rsidRPr="006974A6">
              <w:rPr>
                <w:rFonts w:eastAsia="Calibri" w:cs="Times New Roman"/>
                <w:b/>
                <w:bCs/>
                <w:szCs w:val="24"/>
                <w:lang w:eastAsia="lv-LV"/>
              </w:rPr>
              <w:t xml:space="preserve">  gada laikā</w:t>
            </w:r>
            <w:r w:rsidRPr="005B74F4">
              <w:rPr>
                <w:rFonts w:eastAsia="Calibri" w:cs="Times New Roman"/>
                <w:b/>
                <w:bCs/>
                <w:szCs w:val="24"/>
                <w:lang w:eastAsia="lv-LV"/>
              </w:rPr>
              <w:t>,</w:t>
            </w:r>
            <w:r w:rsidRPr="005B74F4">
              <w:rPr>
                <w:rFonts w:eastAsia="Calibri" w:cs="Times New Roman"/>
                <w:i/>
                <w:iCs/>
                <w:szCs w:val="24"/>
                <w:lang w:eastAsia="lv-LV"/>
              </w:rPr>
              <w:t xml:space="preserve"> </w:t>
            </w:r>
            <w:r w:rsidRPr="005B74F4">
              <w:rPr>
                <w:rFonts w:cs="Times New Roman"/>
                <w:i/>
                <w:iCs/>
                <w:szCs w:val="24"/>
              </w:rPr>
              <w:t>ievērojot par kuru iepirkuma priekšmeta daļu tiek iesniegts piedāvājums</w:t>
            </w:r>
            <w:r w:rsidR="005B74F4">
              <w:rPr>
                <w:rFonts w:cs="Times New Roman"/>
                <w:i/>
                <w:iCs/>
                <w:szCs w:val="24"/>
              </w:rPr>
              <w:t>:</w:t>
            </w:r>
          </w:p>
          <w:p w14:paraId="390DB0A3" w14:textId="6475C99C" w:rsidR="005B74F4" w:rsidRPr="006974A6" w:rsidRDefault="005B74F4" w:rsidP="006974A6">
            <w:pPr>
              <w:pStyle w:val="ListParagraph"/>
              <w:numPr>
                <w:ilvl w:val="0"/>
                <w:numId w:val="14"/>
              </w:numPr>
              <w:suppressAutoHyphens/>
              <w:jc w:val="both"/>
              <w:rPr>
                <w:bCs/>
                <w:i/>
                <w:iCs/>
              </w:rPr>
            </w:pPr>
            <w:r w:rsidRPr="006974A6">
              <w:rPr>
                <w:bCs/>
                <w:i/>
                <w:iCs/>
              </w:rPr>
              <w:t>Iepirkuma priekšmeta 1.daļā saskaņā ar 1.tabulas 5.1. apakšpunktu</w:t>
            </w:r>
            <w:r>
              <w:rPr>
                <w:bCs/>
                <w:i/>
                <w:iCs/>
              </w:rPr>
              <w:t>;</w:t>
            </w:r>
            <w:r w:rsidRPr="006974A6">
              <w:rPr>
                <w:bCs/>
                <w:i/>
                <w:iCs/>
              </w:rPr>
              <w:t xml:space="preserve"> </w:t>
            </w:r>
          </w:p>
          <w:p w14:paraId="4276EA3C" w14:textId="4987CE19" w:rsidR="005B74F4" w:rsidRPr="005B74F4" w:rsidRDefault="005B74F4" w:rsidP="006974A6">
            <w:pPr>
              <w:pStyle w:val="ListParagraph"/>
              <w:numPr>
                <w:ilvl w:val="0"/>
                <w:numId w:val="14"/>
              </w:numPr>
              <w:suppressAutoHyphens/>
              <w:jc w:val="both"/>
              <w:rPr>
                <w:rFonts w:cs="Times New Roman"/>
                <w:szCs w:val="24"/>
                <w:lang w:eastAsia="ar-SA"/>
              </w:rPr>
            </w:pPr>
            <w:r w:rsidRPr="006974A6">
              <w:rPr>
                <w:bCs/>
                <w:i/>
                <w:iCs/>
              </w:rPr>
              <w:t>Iepirkuma priekšmeta 2.daļā</w:t>
            </w:r>
            <w:r>
              <w:rPr>
                <w:bCs/>
                <w:i/>
                <w:iCs/>
              </w:rPr>
              <w:t xml:space="preserve"> saskaņā ar 2.tabulas </w:t>
            </w:r>
            <w:r w:rsidR="006974A6">
              <w:rPr>
                <w:bCs/>
                <w:i/>
                <w:iCs/>
              </w:rPr>
              <w:t>4.1.apakšpuktu.</w:t>
            </w:r>
          </w:p>
          <w:p w14:paraId="74645CB0" w14:textId="5D2CC86C" w:rsidR="00D5674E" w:rsidRPr="005B74F4" w:rsidRDefault="00D5674E" w:rsidP="00513F59">
            <w:pPr>
              <w:pStyle w:val="Default"/>
              <w:widowControl w:val="0"/>
              <w:jc w:val="both"/>
              <w:rPr>
                <w:color w:val="auto"/>
              </w:rPr>
            </w:pPr>
            <w:r w:rsidRPr="005B74F4">
              <w:rPr>
                <w:color w:val="auto"/>
              </w:rPr>
              <w:t xml:space="preserve">Maksimālo punktu skaitu piešķir piedāvājumam ar viszemāko </w:t>
            </w:r>
            <w:r w:rsidR="00A73701" w:rsidRPr="00A73701">
              <w:rPr>
                <w:color w:val="auto"/>
              </w:rPr>
              <w:t>Iekārtas patērēt</w:t>
            </w:r>
            <w:r w:rsidR="00A73701">
              <w:rPr>
                <w:color w:val="auto"/>
              </w:rPr>
              <w:t>o</w:t>
            </w:r>
            <w:r w:rsidR="00A73701" w:rsidRPr="00A73701">
              <w:rPr>
                <w:color w:val="auto"/>
              </w:rPr>
              <w:t xml:space="preserve"> elektrisk</w:t>
            </w:r>
            <w:r w:rsidR="00A73701">
              <w:rPr>
                <w:color w:val="auto"/>
              </w:rPr>
              <w:t>o</w:t>
            </w:r>
            <w:r w:rsidR="00A73701" w:rsidRPr="00A73701">
              <w:rPr>
                <w:color w:val="auto"/>
              </w:rPr>
              <w:t xml:space="preserve"> jaud</w:t>
            </w:r>
            <w:r w:rsidR="00A73701">
              <w:rPr>
                <w:color w:val="auto"/>
              </w:rPr>
              <w:t>u</w:t>
            </w:r>
            <w:r w:rsidR="00A73701" w:rsidRPr="00A73701">
              <w:rPr>
                <w:color w:val="auto"/>
              </w:rPr>
              <w:t xml:space="preserve"> W pie 100% </w:t>
            </w:r>
            <w:r w:rsidR="00A73701" w:rsidRPr="00A73701">
              <w:rPr>
                <w:color w:val="auto"/>
              </w:rPr>
              <w:lastRenderedPageBreak/>
              <w:t>intensitātes/elektroenerģijas patēriņ</w:t>
            </w:r>
            <w:r w:rsidR="00A73701">
              <w:rPr>
                <w:color w:val="auto"/>
              </w:rPr>
              <w:t>u</w:t>
            </w:r>
            <w:r w:rsidR="00A73701" w:rsidRPr="00A73701">
              <w:rPr>
                <w:color w:val="auto"/>
              </w:rPr>
              <w:t xml:space="preserve"> </w:t>
            </w:r>
            <w:proofErr w:type="spellStart"/>
            <w:r w:rsidR="00A73701" w:rsidRPr="00A73701">
              <w:rPr>
                <w:color w:val="auto"/>
              </w:rPr>
              <w:t>kWh</w:t>
            </w:r>
            <w:proofErr w:type="spellEnd"/>
            <w:r w:rsidR="00A73701" w:rsidRPr="00A73701">
              <w:rPr>
                <w:color w:val="auto"/>
              </w:rPr>
              <w:t xml:space="preserve">  gada laikā</w:t>
            </w:r>
            <w:r w:rsidRPr="005B74F4">
              <w:rPr>
                <w:color w:val="auto"/>
              </w:rPr>
              <w:t xml:space="preserve"> </w:t>
            </w:r>
            <w:r w:rsidRPr="005B74F4">
              <w:rPr>
                <w:rFonts w:eastAsia="Calibri"/>
                <w:color w:val="auto"/>
              </w:rPr>
              <w:t>(</w:t>
            </w:r>
            <w:r w:rsidR="008B561E" w:rsidRPr="005B74F4">
              <w:rPr>
                <w:rFonts w:eastAsia="Calibri"/>
                <w:color w:val="auto"/>
              </w:rPr>
              <w:t>W/</w:t>
            </w:r>
            <w:proofErr w:type="spellStart"/>
            <w:r w:rsidRPr="005B74F4">
              <w:rPr>
                <w:rFonts w:eastAsia="Calibri"/>
                <w:color w:val="auto"/>
              </w:rPr>
              <w:t>kWh</w:t>
            </w:r>
            <w:proofErr w:type="spellEnd"/>
            <w:r w:rsidRPr="005B74F4">
              <w:rPr>
                <w:rFonts w:eastAsia="Calibri"/>
                <w:color w:val="auto"/>
              </w:rPr>
              <w:t>)</w:t>
            </w:r>
            <w:r w:rsidRPr="005B74F4">
              <w:rPr>
                <w:color w:val="auto"/>
              </w:rPr>
              <w:t xml:space="preserve">, pārējiem proporcionāli mazāk. Piešķiramo punktu skaitu aprēķina saskaņā ar šādu formulu: </w:t>
            </w:r>
          </w:p>
          <w:p w14:paraId="4944D222" w14:textId="0BE29473" w:rsidR="00D5674E" w:rsidRPr="005B74F4" w:rsidRDefault="00D5674E" w:rsidP="00513F59">
            <w:pPr>
              <w:pStyle w:val="Default"/>
              <w:widowControl w:val="0"/>
              <w:jc w:val="both"/>
              <w:rPr>
                <w:b/>
                <w:color w:val="auto"/>
              </w:rPr>
            </w:pPr>
            <w:r w:rsidRPr="005B74F4">
              <w:rPr>
                <w:b/>
                <w:color w:val="auto"/>
              </w:rPr>
              <w:t xml:space="preserve">(Viszemākais piedāvātais </w:t>
            </w:r>
            <w:r w:rsidRPr="005B74F4">
              <w:rPr>
                <w:rFonts w:eastAsia="Calibri"/>
                <w:b/>
                <w:color w:val="auto"/>
              </w:rPr>
              <w:t>(</w:t>
            </w:r>
            <w:r w:rsidR="00E20821" w:rsidRPr="005B74F4">
              <w:rPr>
                <w:rFonts w:eastAsia="Calibri"/>
                <w:b/>
                <w:color w:val="auto"/>
              </w:rPr>
              <w:t>W/</w:t>
            </w:r>
            <w:proofErr w:type="spellStart"/>
            <w:r w:rsidRPr="005B74F4">
              <w:rPr>
                <w:rFonts w:eastAsia="Calibri"/>
                <w:b/>
                <w:color w:val="auto"/>
              </w:rPr>
              <w:t>kWh</w:t>
            </w:r>
            <w:proofErr w:type="spellEnd"/>
            <w:r w:rsidRPr="005B74F4">
              <w:rPr>
                <w:rFonts w:eastAsia="Calibri"/>
                <w:b/>
                <w:color w:val="auto"/>
              </w:rPr>
              <w:t xml:space="preserve">) </w:t>
            </w:r>
            <w:r w:rsidRPr="005B74F4">
              <w:rPr>
                <w:b/>
                <w:color w:val="auto"/>
              </w:rPr>
              <w:t xml:space="preserve">÷ Vērtējamā piedāvājuma </w:t>
            </w:r>
            <w:r w:rsidRPr="005B74F4">
              <w:rPr>
                <w:rFonts w:eastAsia="Calibri"/>
                <w:b/>
                <w:color w:val="auto"/>
              </w:rPr>
              <w:t>(</w:t>
            </w:r>
            <w:r w:rsidR="00E20821" w:rsidRPr="005B74F4">
              <w:rPr>
                <w:rFonts w:eastAsia="Calibri"/>
                <w:b/>
                <w:color w:val="auto"/>
              </w:rPr>
              <w:t>W/</w:t>
            </w:r>
            <w:proofErr w:type="spellStart"/>
            <w:r w:rsidRPr="005B74F4">
              <w:rPr>
                <w:rFonts w:eastAsia="Calibri"/>
                <w:b/>
                <w:color w:val="auto"/>
              </w:rPr>
              <w:t>kWh</w:t>
            </w:r>
            <w:proofErr w:type="spellEnd"/>
            <w:r w:rsidRPr="005B74F4">
              <w:rPr>
                <w:rFonts w:eastAsia="Calibri"/>
                <w:b/>
                <w:color w:val="auto"/>
              </w:rPr>
              <w:t xml:space="preserve">) </w:t>
            </w:r>
            <w:r w:rsidRPr="005B74F4">
              <w:rPr>
                <w:b/>
                <w:color w:val="auto"/>
              </w:rPr>
              <w:t xml:space="preserve">x 20 </w:t>
            </w:r>
          </w:p>
          <w:p w14:paraId="703E487A" w14:textId="77777777" w:rsidR="00D5674E" w:rsidRPr="005B74F4" w:rsidRDefault="00D5674E" w:rsidP="00513F59">
            <w:pPr>
              <w:suppressAutoHyphens/>
              <w:jc w:val="both"/>
              <w:rPr>
                <w:rFonts w:eastAsia="Calibri" w:cs="Times New Roman"/>
                <w:szCs w:val="24"/>
              </w:rPr>
            </w:pPr>
            <w:r w:rsidRPr="005B74F4">
              <w:rPr>
                <w:rFonts w:cs="Times New Roman"/>
                <w:i/>
                <w:iCs/>
                <w:szCs w:val="24"/>
              </w:rPr>
              <w:t>(Vērtējumu nosaka ar precizitāti divi cipari aiz komata).</w:t>
            </w:r>
          </w:p>
        </w:tc>
      </w:tr>
      <w:tr w:rsidR="00D5674E" w:rsidRPr="00965C99" w14:paraId="3D9CE72C" w14:textId="77777777" w:rsidTr="00513F59">
        <w:trPr>
          <w:trHeight w:val="20"/>
        </w:trPr>
        <w:tc>
          <w:tcPr>
            <w:tcW w:w="3256" w:type="dxa"/>
            <w:gridSpan w:val="2"/>
            <w:shd w:val="clear" w:color="auto" w:fill="D9D9D9" w:themeFill="background1" w:themeFillShade="D9"/>
          </w:tcPr>
          <w:p w14:paraId="6BCCD290" w14:textId="77777777" w:rsidR="00D5674E" w:rsidRPr="00965C99" w:rsidRDefault="00D5674E" w:rsidP="00513F59">
            <w:pPr>
              <w:pStyle w:val="Default"/>
              <w:rPr>
                <w:color w:val="auto"/>
              </w:rPr>
            </w:pPr>
            <w:r w:rsidRPr="00965C99">
              <w:rPr>
                <w:b/>
                <w:bCs/>
                <w:color w:val="auto"/>
              </w:rPr>
              <w:lastRenderedPageBreak/>
              <w:t xml:space="preserve">Maksimālais iespējamais kopējais punktu skaits: </w:t>
            </w:r>
          </w:p>
        </w:tc>
        <w:tc>
          <w:tcPr>
            <w:tcW w:w="1559" w:type="dxa"/>
            <w:shd w:val="clear" w:color="auto" w:fill="D9D9D9" w:themeFill="background1" w:themeFillShade="D9"/>
          </w:tcPr>
          <w:p w14:paraId="2BB6D18E" w14:textId="77777777" w:rsidR="00D5674E" w:rsidRPr="00965C99" w:rsidRDefault="00D5674E" w:rsidP="00513F59">
            <w:pPr>
              <w:pStyle w:val="Default"/>
              <w:jc w:val="center"/>
              <w:rPr>
                <w:color w:val="auto"/>
              </w:rPr>
            </w:pPr>
            <w:r w:rsidRPr="00965C99">
              <w:rPr>
                <w:color w:val="auto"/>
              </w:rPr>
              <w:t>100</w:t>
            </w:r>
          </w:p>
        </w:tc>
        <w:tc>
          <w:tcPr>
            <w:tcW w:w="4536" w:type="dxa"/>
            <w:shd w:val="clear" w:color="auto" w:fill="D9D9D9" w:themeFill="background1" w:themeFillShade="D9"/>
          </w:tcPr>
          <w:p w14:paraId="1F91F627" w14:textId="77777777" w:rsidR="00D5674E" w:rsidRPr="00965C99" w:rsidRDefault="00D5674E" w:rsidP="00513F59">
            <w:pPr>
              <w:pStyle w:val="Default"/>
              <w:jc w:val="both"/>
              <w:rPr>
                <w:b/>
                <w:bCs/>
                <w:color w:val="auto"/>
              </w:rPr>
            </w:pPr>
          </w:p>
        </w:tc>
      </w:tr>
    </w:tbl>
    <w:p w14:paraId="49867F5A" w14:textId="77777777" w:rsidR="00D5674E" w:rsidRDefault="00D5674E" w:rsidP="00502105">
      <w:pPr>
        <w:tabs>
          <w:tab w:val="left" w:pos="709"/>
          <w:tab w:val="left" w:pos="1560"/>
          <w:tab w:val="center" w:pos="4320"/>
          <w:tab w:val="left" w:pos="6096"/>
          <w:tab w:val="right" w:pos="8640"/>
        </w:tabs>
        <w:ind w:right="-1"/>
        <w:jc w:val="right"/>
        <w:rPr>
          <w:i/>
          <w:iCs/>
        </w:rPr>
      </w:pPr>
    </w:p>
    <w:p w14:paraId="2119767D" w14:textId="34C7DCEF" w:rsidR="00936765" w:rsidRDefault="002472AB" w:rsidP="002F5E25">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saņēmuši </w:t>
      </w:r>
      <w:r w:rsidR="00936765" w:rsidRPr="00D667AF">
        <w:rPr>
          <w:iCs/>
          <w:lang w:eastAsia="lv-LV"/>
        </w:rPr>
        <w:t>vienādu punktu skaitu,</w:t>
      </w:r>
      <w:r w:rsidR="00936765" w:rsidRPr="00B73374">
        <w:rPr>
          <w:lang w:eastAsia="lv-LV"/>
        </w:rPr>
        <w:t xml:space="preserve"> līguma slēgšanas tiesības tiek piešķirtas pretendentam, kurš </w:t>
      </w:r>
      <w:r w:rsidR="00D667AF">
        <w:rPr>
          <w:lang w:eastAsia="lv-LV"/>
        </w:rPr>
        <w:t>piedāvājis īsāko Iekārtas piegādes</w:t>
      </w:r>
      <w:r w:rsidR="00A8644A">
        <w:rPr>
          <w:lang w:eastAsia="lv-LV"/>
        </w:rPr>
        <w:t xml:space="preserve"> un uzstādīšanas</w:t>
      </w:r>
      <w:r w:rsidR="00D667AF">
        <w:rPr>
          <w:lang w:eastAsia="lv-LV"/>
        </w:rPr>
        <w:t xml:space="preserve"> laiku, ņemot vērā to daļu par kuru tiek iesniegts piedāvājums.</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62DA1ED5" w:rsidR="001375F2" w:rsidRPr="00D667AF"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Pr="005B74F4">
        <w:rPr>
          <w:b/>
          <w:bCs/>
          <w:szCs w:val="24"/>
        </w:rPr>
        <w:t xml:space="preserve">2024. gada </w:t>
      </w:r>
      <w:r w:rsidR="00B1214C" w:rsidRPr="005B74F4">
        <w:rPr>
          <w:b/>
          <w:bCs/>
          <w:szCs w:val="24"/>
        </w:rPr>
        <w:t>20</w:t>
      </w:r>
      <w:r w:rsidR="00D667AF" w:rsidRPr="005B74F4">
        <w:rPr>
          <w:b/>
          <w:bCs/>
          <w:szCs w:val="24"/>
        </w:rPr>
        <w:t xml:space="preserve">. novembra </w:t>
      </w:r>
      <w:r w:rsidRPr="005B74F4">
        <w:rPr>
          <w:b/>
          <w:bCs/>
          <w:szCs w:val="24"/>
        </w:rPr>
        <w:t>plkst. 10.00</w:t>
      </w:r>
      <w:r w:rsidRPr="002472AB">
        <w:rPr>
          <w:szCs w:val="24"/>
        </w:rPr>
        <w:t>, nosūtot piedāvājumu uz elektroniskā pasta adres</w:t>
      </w:r>
      <w:r w:rsidR="00B1214C">
        <w:rPr>
          <w:szCs w:val="24"/>
        </w:rPr>
        <w:t>ēm</w:t>
      </w:r>
      <w:r w:rsidRPr="002472AB">
        <w:rPr>
          <w:szCs w:val="24"/>
        </w:rPr>
        <w:t xml:space="preserve">:  </w:t>
      </w:r>
      <w:hyperlink r:id="rId18" w:history="1">
        <w:r w:rsidR="00B1214C" w:rsidRPr="00AD6F09">
          <w:rPr>
            <w:rStyle w:val="Hyperlink"/>
            <w:szCs w:val="24"/>
          </w:rPr>
          <w:t>Gunta.Borisevica@vid.gov.lv</w:t>
        </w:r>
      </w:hyperlink>
      <w:r w:rsidR="00B1214C">
        <w:rPr>
          <w:szCs w:val="24"/>
        </w:rPr>
        <w:t xml:space="preserve"> un </w:t>
      </w:r>
      <w:hyperlink r:id="rId19" w:history="1">
        <w:r w:rsidR="00B1214C" w:rsidRPr="00AD6F09">
          <w:rPr>
            <w:rStyle w:val="Hyperlink"/>
            <w:szCs w:val="24"/>
          </w:rPr>
          <w:t>Liene.Pujate@vid.gov.lv</w:t>
        </w:r>
      </w:hyperlink>
      <w:r w:rsidR="00B1214C">
        <w:rPr>
          <w:szCs w:val="24"/>
        </w:rPr>
        <w:t xml:space="preserve"> </w:t>
      </w:r>
      <w:r w:rsidRPr="00D667AF">
        <w:rPr>
          <w:szCs w:val="24"/>
        </w:rPr>
        <w:t xml:space="preserve">.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D667AF">
        <w:rPr>
          <w:szCs w:val="24"/>
        </w:rPr>
        <w:t>Pretendents pirms piedāvājumu iesniegšanas termiņa</w:t>
      </w:r>
      <w:r w:rsidRPr="002472AB">
        <w:rPr>
          <w:szCs w:val="24"/>
        </w:rPr>
        <w:t xml:space="preserve">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2F514A09" w:rsidR="001375F2" w:rsidRPr="00B1214C" w:rsidRDefault="001375F2" w:rsidP="00B1214C">
      <w:pPr>
        <w:pStyle w:val="ListParagraph"/>
        <w:numPr>
          <w:ilvl w:val="1"/>
          <w:numId w:val="1"/>
        </w:numPr>
        <w:tabs>
          <w:tab w:val="left" w:pos="1134"/>
        </w:tabs>
        <w:ind w:left="0" w:firstLine="709"/>
        <w:jc w:val="both"/>
        <w:rPr>
          <w:szCs w:val="24"/>
        </w:rPr>
      </w:pPr>
      <w:r w:rsidRPr="002472AB">
        <w:rPr>
          <w:b/>
          <w:bCs/>
          <w:szCs w:val="24"/>
        </w:rPr>
        <w:t xml:space="preserve">Piedāvājuma iesniedzējs 2024. gada </w:t>
      </w:r>
      <w:r w:rsidR="00B1214C">
        <w:rPr>
          <w:b/>
          <w:bCs/>
          <w:szCs w:val="24"/>
        </w:rPr>
        <w:t>20</w:t>
      </w:r>
      <w:r w:rsidR="00D667AF">
        <w:rPr>
          <w:b/>
          <w:bCs/>
          <w:szCs w:val="24"/>
        </w:rPr>
        <w:t>. novembra</w:t>
      </w:r>
      <w:r w:rsidR="00D667AF" w:rsidRPr="002472AB">
        <w:rPr>
          <w:b/>
          <w:bCs/>
          <w:szCs w:val="24"/>
        </w:rPr>
        <w:t xml:space="preserve"> </w:t>
      </w:r>
      <w:r w:rsidRPr="002472AB">
        <w:rPr>
          <w:b/>
          <w:bCs/>
          <w:szCs w:val="24"/>
        </w:rPr>
        <w:t>no plkst. 10.00 līdz plkst. 1</w:t>
      </w:r>
      <w:r w:rsidR="00D667AF">
        <w:rPr>
          <w:b/>
          <w:bCs/>
          <w:szCs w:val="24"/>
        </w:rPr>
        <w:t>2</w:t>
      </w:r>
      <w:r w:rsidRPr="002472AB">
        <w:rPr>
          <w:b/>
          <w:bCs/>
          <w:szCs w:val="24"/>
        </w:rPr>
        <w:t xml:space="preserve">.00 </w:t>
      </w:r>
      <w:proofErr w:type="spellStart"/>
      <w:r w:rsidRPr="002472AB">
        <w:rPr>
          <w:b/>
          <w:bCs/>
          <w:szCs w:val="24"/>
        </w:rPr>
        <w:t>nosūta</w:t>
      </w:r>
      <w:proofErr w:type="spellEnd"/>
      <w:r w:rsidRPr="002472AB">
        <w:rPr>
          <w:b/>
          <w:bCs/>
          <w:szCs w:val="24"/>
        </w:rPr>
        <w:t xml:space="preserve"> uz elektronisko pasta adres</w:t>
      </w:r>
      <w:r w:rsidR="00B1214C">
        <w:rPr>
          <w:b/>
          <w:bCs/>
          <w:szCs w:val="24"/>
        </w:rPr>
        <w:t>ēm</w:t>
      </w:r>
      <w:r w:rsidRPr="002472AB">
        <w:rPr>
          <w:b/>
          <w:bCs/>
          <w:szCs w:val="24"/>
        </w:rPr>
        <w:t xml:space="preserve">: </w:t>
      </w:r>
      <w:hyperlink r:id="rId20" w:history="1">
        <w:r w:rsidR="00B1214C" w:rsidRPr="00B1214C">
          <w:rPr>
            <w:rStyle w:val="Hyperlink"/>
            <w:b/>
            <w:bCs/>
            <w:szCs w:val="24"/>
          </w:rPr>
          <w:t>Gunta.Borisevica@vid.gov.lv</w:t>
        </w:r>
      </w:hyperlink>
      <w:r w:rsidR="00B1214C" w:rsidRPr="00B1214C">
        <w:rPr>
          <w:b/>
          <w:bCs/>
          <w:szCs w:val="24"/>
        </w:rPr>
        <w:t xml:space="preserve"> un </w:t>
      </w:r>
      <w:hyperlink r:id="rId21" w:history="1">
        <w:r w:rsidR="00B1214C" w:rsidRPr="00B1214C">
          <w:rPr>
            <w:rStyle w:val="Hyperlink"/>
            <w:b/>
            <w:bCs/>
            <w:szCs w:val="24"/>
          </w:rPr>
          <w:t>Liene.Pujate@vid.gov.lv</w:t>
        </w:r>
      </w:hyperlink>
      <w:r w:rsidR="00B1214C">
        <w:rPr>
          <w:szCs w:val="24"/>
        </w:rPr>
        <w:t xml:space="preserve"> </w:t>
      </w:r>
      <w:r w:rsidRPr="00B1214C">
        <w:rPr>
          <w:b/>
          <w:bCs/>
          <w:szCs w:val="24"/>
        </w:rPr>
        <w:t xml:space="preserve">paroli šifrētā piedāvājuma atvēršanai. </w:t>
      </w:r>
    </w:p>
    <w:p w14:paraId="25090D07" w14:textId="3C7E1D73"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kas nav iesniegts noteiktajā kārtībā vai kas ir iesniegts nešifrētā veidā un/vai kuram šīs sadaļas </w:t>
      </w:r>
      <w:r w:rsidR="00E20821">
        <w:rPr>
          <w:szCs w:val="24"/>
        </w:rPr>
        <w:t>3</w:t>
      </w:r>
      <w:r w:rsidRPr="002472AB">
        <w:rPr>
          <w:szCs w:val="24"/>
        </w:rPr>
        <w:t>.</w:t>
      </w:r>
      <w:r w:rsidR="00CF5F73" w:rsidRPr="002472AB">
        <w:rPr>
          <w:szCs w:val="24"/>
        </w:rPr>
        <w:t>5. apakš</w:t>
      </w:r>
      <w:r w:rsidRPr="002472AB">
        <w:rPr>
          <w:szCs w:val="24"/>
        </w:rPr>
        <w:t>punktā noteiktajā termiņā nav atsūtīta parole, Pasūtītājs neizskata.</w:t>
      </w:r>
    </w:p>
    <w:p w14:paraId="0C420E32" w14:textId="1A51DC54" w:rsidR="00055B1F" w:rsidRPr="00055B1F" w:rsidRDefault="00055B1F" w:rsidP="00764E84">
      <w:pPr>
        <w:pStyle w:val="ListParagraph"/>
        <w:numPr>
          <w:ilvl w:val="1"/>
          <w:numId w:val="1"/>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764E84">
        <w:rPr>
          <w:sz w:val="26"/>
          <w:szCs w:val="26"/>
        </w:rPr>
        <w:t>kura sūtījuma FROM adreses domēns sakrīt ar faktiskā sūtītāja domēnu</w:t>
      </w:r>
      <w:r w:rsidRPr="00055B1F">
        <w:rPr>
          <w:sz w:val="26"/>
          <w:szCs w:val="26"/>
        </w:rPr>
        <w:t>.</w:t>
      </w:r>
      <w:r>
        <w:rPr>
          <w:sz w:val="26"/>
          <w:szCs w:val="26"/>
        </w:rPr>
        <w:t xml:space="preserve"> </w:t>
      </w:r>
    </w:p>
    <w:p w14:paraId="2084D105" w14:textId="646E0FB7" w:rsidR="00055B1F" w:rsidRDefault="00055B1F" w:rsidP="00764E84">
      <w:pPr>
        <w:pStyle w:val="ListParagraph"/>
        <w:numPr>
          <w:ilvl w:val="1"/>
          <w:numId w:val="1"/>
        </w:numPr>
        <w:tabs>
          <w:tab w:val="left" w:pos="1134"/>
        </w:tabs>
        <w:ind w:left="0" w:firstLine="709"/>
        <w:jc w:val="both"/>
        <w:rPr>
          <w:rFonts w:eastAsia="Times New Roman" w:cs="Times New Roman"/>
          <w:szCs w:val="24"/>
          <w:lang w:eastAsia="lv-LV"/>
        </w:rPr>
      </w:pPr>
      <w:r w:rsidRPr="00764E84">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zvanīt – </w:t>
      </w:r>
      <w:r w:rsidR="00B1214C">
        <w:rPr>
          <w:iCs/>
          <w:szCs w:val="24"/>
        </w:rPr>
        <w:t xml:space="preserve">Guntai </w:t>
      </w:r>
      <w:proofErr w:type="spellStart"/>
      <w:r w:rsidR="00B1214C">
        <w:rPr>
          <w:iCs/>
          <w:szCs w:val="24"/>
        </w:rPr>
        <w:t>Borisēvičai</w:t>
      </w:r>
      <w:proofErr w:type="spellEnd"/>
      <w:r w:rsidR="00D667AF">
        <w:rPr>
          <w:iCs/>
          <w:szCs w:val="24"/>
        </w:rPr>
        <w:t>, tel.</w:t>
      </w:r>
      <w:r w:rsidRPr="002472AB">
        <w:rPr>
          <w:iCs/>
          <w:szCs w:val="24"/>
        </w:rPr>
        <w:t xml:space="preserve"> </w:t>
      </w:r>
      <w:r w:rsidR="00B1214C" w:rsidRPr="00B1214C">
        <w:rPr>
          <w:iCs/>
          <w:szCs w:val="24"/>
        </w:rPr>
        <w:t>67120238</w:t>
      </w:r>
      <w:r w:rsidR="00B1214C">
        <w:rPr>
          <w:iCs/>
          <w:szCs w:val="24"/>
        </w:rPr>
        <w:t>.</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D667AF">
        <w:rPr>
          <w:rFonts w:cs="Times New Roman"/>
          <w:sz w:val="20"/>
          <w:szCs w:val="20"/>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4071BC">
      <w:pPr>
        <w:pStyle w:val="ListParagraph"/>
        <w:widowControl w:val="0"/>
        <w:numPr>
          <w:ilvl w:val="0"/>
          <w:numId w:val="6"/>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4071BC">
      <w:pPr>
        <w:pStyle w:val="ListParagraph"/>
        <w:widowControl w:val="0"/>
        <w:numPr>
          <w:ilvl w:val="0"/>
          <w:numId w:val="6"/>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2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4071BC">
      <w:pPr>
        <w:pStyle w:val="ListParagraph"/>
        <w:widowControl w:val="0"/>
        <w:numPr>
          <w:ilvl w:val="0"/>
          <w:numId w:val="6"/>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4071BC">
      <w:pPr>
        <w:pStyle w:val="ListParagraph"/>
        <w:widowControl w:val="0"/>
        <w:numPr>
          <w:ilvl w:val="0"/>
          <w:numId w:val="6"/>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4071BC">
      <w:pPr>
        <w:pStyle w:val="ListParagraph"/>
        <w:widowControl w:val="0"/>
        <w:numPr>
          <w:ilvl w:val="0"/>
          <w:numId w:val="6"/>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4071BC">
      <w:pPr>
        <w:pStyle w:val="ListParagraph"/>
        <w:widowControl w:val="0"/>
        <w:numPr>
          <w:ilvl w:val="0"/>
          <w:numId w:val="6"/>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2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41AA09AD"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49650D">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8AE67" w14:textId="77777777" w:rsidR="009D4158" w:rsidRDefault="009D4158" w:rsidP="00183526">
      <w:r>
        <w:separator/>
      </w:r>
    </w:p>
  </w:endnote>
  <w:endnote w:type="continuationSeparator" w:id="0">
    <w:p w14:paraId="7A67B75E" w14:textId="77777777" w:rsidR="009D4158" w:rsidRDefault="009D4158" w:rsidP="00183526">
      <w:r>
        <w:continuationSeparator/>
      </w:r>
    </w:p>
  </w:endnote>
  <w:endnote w:type="continuationNotice" w:id="1">
    <w:p w14:paraId="3040558C" w14:textId="77777777" w:rsidR="009D4158" w:rsidRDefault="009D4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32F14" w14:textId="77777777" w:rsidR="009D4158" w:rsidRDefault="009D4158" w:rsidP="00183526">
      <w:r>
        <w:separator/>
      </w:r>
    </w:p>
  </w:footnote>
  <w:footnote w:type="continuationSeparator" w:id="0">
    <w:p w14:paraId="4EB253E1" w14:textId="77777777" w:rsidR="009D4158" w:rsidRDefault="009D4158" w:rsidP="00183526">
      <w:r>
        <w:continuationSeparator/>
      </w:r>
    </w:p>
  </w:footnote>
  <w:footnote w:type="continuationNotice" w:id="1">
    <w:p w14:paraId="434DF265" w14:textId="77777777" w:rsidR="009D4158" w:rsidRDefault="009D4158"/>
  </w:footnote>
  <w:footnote w:id="2">
    <w:p w14:paraId="0FA5649E" w14:textId="77777777" w:rsidR="00A161FE" w:rsidRPr="00501A08" w:rsidRDefault="00A161FE" w:rsidP="00A161FE">
      <w:pPr>
        <w:widowControl w:val="0"/>
        <w:jc w:val="both"/>
        <w:rPr>
          <w:sz w:val="20"/>
          <w:szCs w:val="20"/>
        </w:rPr>
      </w:pPr>
      <w:r w:rsidRPr="00501A08">
        <w:rPr>
          <w:rStyle w:val="FootnoteReference"/>
        </w:rPr>
        <w:footnoteRef/>
      </w:r>
      <w:r w:rsidRPr="00501A08">
        <w:rPr>
          <w:sz w:val="20"/>
          <w:szCs w:val="20"/>
          <w:vertAlign w:val="superscript"/>
        </w:rPr>
        <w:t xml:space="preserve"> </w:t>
      </w:r>
      <w:r w:rsidRPr="00501A08">
        <w:rPr>
          <w:sz w:val="20"/>
          <w:szCs w:val="20"/>
        </w:rPr>
        <w:t xml:space="preserve">- aizpilda pretendents, katrā ailē ierakstot vārdu </w:t>
      </w:r>
      <w:r w:rsidRPr="00501A08">
        <w:rPr>
          <w:b/>
          <w:sz w:val="20"/>
          <w:szCs w:val="20"/>
        </w:rPr>
        <w:t>“APLIECINĀM”</w:t>
      </w:r>
      <w:r w:rsidRPr="00501A08">
        <w:rPr>
          <w:sz w:val="20"/>
          <w:szCs w:val="20"/>
        </w:rPr>
        <w:t xml:space="preserve"> vai </w:t>
      </w:r>
      <w:r w:rsidRPr="00501A08">
        <w:rPr>
          <w:b/>
          <w:sz w:val="20"/>
          <w:szCs w:val="20"/>
        </w:rPr>
        <w:t>“NODROŠINĀSIM”</w:t>
      </w:r>
      <w:r w:rsidRPr="00501A08">
        <w:rPr>
          <w:sz w:val="20"/>
          <w:szCs w:val="20"/>
        </w:rPr>
        <w:t>, vai</w:t>
      </w:r>
      <w:r w:rsidRPr="00501A08">
        <w:rPr>
          <w:b/>
          <w:sz w:val="20"/>
          <w:szCs w:val="20"/>
        </w:rPr>
        <w:t xml:space="preserve"> “PIEKRĪTAM”</w:t>
      </w:r>
      <w:r w:rsidRPr="00501A08">
        <w:rPr>
          <w:sz w:val="20"/>
          <w:szCs w:val="20"/>
        </w:rPr>
        <w:t>, vai citādi raksturojot savas spējas nodrošināt prasību ievērošanu.</w:t>
      </w:r>
    </w:p>
  </w:footnote>
  <w:footnote w:id="3">
    <w:p w14:paraId="5711AF1B" w14:textId="77777777" w:rsidR="00A161FE" w:rsidRPr="00501A08" w:rsidRDefault="00A161FE" w:rsidP="00A161FE">
      <w:pPr>
        <w:pStyle w:val="FootnoteText"/>
        <w:jc w:val="both"/>
        <w:rPr>
          <w:rFonts w:cs="Times New Roman"/>
        </w:rPr>
      </w:pPr>
      <w:r w:rsidRPr="00501A08">
        <w:rPr>
          <w:rStyle w:val="FootnoteReference"/>
          <w:rFonts w:cs="Times New Roman"/>
        </w:rPr>
        <w:footnoteRef/>
      </w:r>
      <w:r w:rsidRPr="00501A08">
        <w:rPr>
          <w:rFonts w:cs="Times New Roman"/>
        </w:rPr>
        <w:t xml:space="preserve"> Aizpilda pretendents, pēc iespējas detalizētāk, norādot informāciju par piedāvāto Iekārtu. Iekārtai jānorāda ražotājs, nosaukums, modelis (marka vai artikuls), tehniskos parametrus, pēc kura var atrast informāciju par to internetā vai jāiesniedz katalogs ar Iekārtas aprakstu.</w:t>
      </w:r>
    </w:p>
  </w:footnote>
  <w:footnote w:id="4">
    <w:p w14:paraId="1A009ED5" w14:textId="77777777" w:rsidR="008E7AD7" w:rsidRPr="00E3755E" w:rsidRDefault="008E7AD7" w:rsidP="008E7AD7">
      <w:pPr>
        <w:widowControl w:val="0"/>
        <w:jc w:val="both"/>
        <w:rPr>
          <w:sz w:val="20"/>
          <w:szCs w:val="20"/>
        </w:rPr>
      </w:pPr>
      <w:r w:rsidRPr="00E3755E">
        <w:rPr>
          <w:rStyle w:val="FootnoteReference"/>
          <w:sz w:val="20"/>
          <w:szCs w:val="20"/>
        </w:rPr>
        <w:footnoteRef/>
      </w:r>
      <w:r w:rsidRPr="00E3755E">
        <w:rPr>
          <w:sz w:val="20"/>
          <w:szCs w:val="20"/>
          <w:vertAlign w:val="superscript"/>
        </w:rPr>
        <w:t xml:space="preserve"> </w:t>
      </w:r>
      <w:r w:rsidRPr="00E3755E">
        <w:rPr>
          <w:sz w:val="20"/>
          <w:szCs w:val="20"/>
        </w:rPr>
        <w:t xml:space="preserve">- aizpilda pretendents, katrā ailē ierakstot vārdu </w:t>
      </w:r>
      <w:r>
        <w:rPr>
          <w:b/>
          <w:sz w:val="20"/>
          <w:szCs w:val="20"/>
        </w:rPr>
        <w:t>“</w:t>
      </w:r>
      <w:r w:rsidRPr="00E3755E">
        <w:rPr>
          <w:b/>
          <w:sz w:val="20"/>
          <w:szCs w:val="20"/>
        </w:rPr>
        <w:t>APLIECINĀM”</w:t>
      </w:r>
      <w:r w:rsidRPr="00E3755E">
        <w:rPr>
          <w:sz w:val="20"/>
          <w:szCs w:val="20"/>
        </w:rPr>
        <w:t xml:space="preserve"> vai </w:t>
      </w:r>
      <w:r w:rsidRPr="00E3755E">
        <w:rPr>
          <w:b/>
          <w:sz w:val="20"/>
          <w:szCs w:val="20"/>
        </w:rPr>
        <w:t>“NODROŠINĀSIM”</w:t>
      </w:r>
      <w:r w:rsidRPr="00E3755E">
        <w:rPr>
          <w:sz w:val="20"/>
          <w:szCs w:val="20"/>
        </w:rPr>
        <w:t>, vai</w:t>
      </w:r>
      <w:r w:rsidRPr="00E3755E">
        <w:rPr>
          <w:b/>
          <w:sz w:val="20"/>
          <w:szCs w:val="20"/>
        </w:rPr>
        <w:t xml:space="preserve"> </w:t>
      </w:r>
      <w:r>
        <w:rPr>
          <w:b/>
          <w:sz w:val="20"/>
          <w:szCs w:val="20"/>
        </w:rPr>
        <w:t>“</w:t>
      </w:r>
      <w:r w:rsidRPr="00E3755E">
        <w:rPr>
          <w:b/>
          <w:sz w:val="20"/>
          <w:szCs w:val="20"/>
        </w:rPr>
        <w:t>PIEKRĪTAM”</w:t>
      </w:r>
      <w:r w:rsidRPr="00E3755E">
        <w:rPr>
          <w:sz w:val="20"/>
          <w:szCs w:val="20"/>
        </w:rPr>
        <w:t>, vai citādi raksturojot savas spējas nodrošināt prasību ievērošanu.</w:t>
      </w:r>
    </w:p>
  </w:footnote>
  <w:footnote w:id="5">
    <w:p w14:paraId="24DA10C5" w14:textId="01326FA8" w:rsidR="008E7AD7" w:rsidRDefault="008E7AD7" w:rsidP="008E7AD7">
      <w:pPr>
        <w:pStyle w:val="FootnoteText"/>
        <w:jc w:val="both"/>
      </w:pPr>
      <w:r>
        <w:rPr>
          <w:rStyle w:val="FootnoteReference"/>
        </w:rPr>
        <w:footnoteRef/>
      </w:r>
      <w:r>
        <w:t xml:space="preserve"> </w:t>
      </w:r>
      <w:r w:rsidR="005B79F7">
        <w:t>a</w:t>
      </w:r>
      <w:r w:rsidRPr="002561DE">
        <w:t>izpilda preten</w:t>
      </w:r>
      <w:r>
        <w:t>dents, pēc iespējas detalizētāk,</w:t>
      </w:r>
      <w:r w:rsidRPr="002561DE">
        <w:t xml:space="preserve"> norādot informāciju par piedāvāto </w:t>
      </w:r>
      <w:r>
        <w:t>Iekārtu</w:t>
      </w:r>
      <w:r w:rsidRPr="002561DE">
        <w:t xml:space="preserve">. </w:t>
      </w:r>
      <w:r>
        <w:t>Iekārtai</w:t>
      </w:r>
      <w:r w:rsidRPr="002561DE">
        <w:t xml:space="preserve"> jānorāda ražotājs, nosaukums, modelis (marka vai artikuls), tehniskos parametrus, pēc kura var atrast informāciju par to internetā vai jāiesniedz katalogs ar </w:t>
      </w:r>
      <w:r>
        <w:t>Iekārtas</w:t>
      </w:r>
      <w:r w:rsidRPr="002561DE">
        <w:t xml:space="preserve"> aprakstu.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15934E53"/>
    <w:multiLevelType w:val="multilevel"/>
    <w:tmpl w:val="87DCABE6"/>
    <w:lvl w:ilvl="0">
      <w:start w:val="1"/>
      <w:numFmt w:val="decimal"/>
      <w:lvlText w:val="%1."/>
      <w:lvlJc w:val="left"/>
      <w:pPr>
        <w:ind w:left="540" w:hanging="360"/>
      </w:pPr>
      <w:rPr>
        <w:rFonts w:ascii="Times New Roman" w:hAnsi="Times New Roman" w:cs="Times New Roman" w:hint="default"/>
        <w:b/>
        <w:bCs/>
      </w:rPr>
    </w:lvl>
    <w:lvl w:ilvl="1">
      <w:start w:val="1"/>
      <w:numFmt w:val="decimal"/>
      <w:isLgl/>
      <w:lvlText w:val="%1.%2."/>
      <w:lvlJc w:val="left"/>
      <w:pPr>
        <w:ind w:left="928" w:hanging="360"/>
      </w:pPr>
      <w:rPr>
        <w:rFonts w:ascii="Times New Roman" w:hAnsi="Times New Roman" w:cs="Times New Roman" w:hint="default"/>
        <w:b/>
        <w:bCs/>
      </w:rPr>
    </w:lvl>
    <w:lvl w:ilvl="2">
      <w:start w:val="1"/>
      <w:numFmt w:val="decimal"/>
      <w:isLgl/>
      <w:lvlText w:val="%1.%2.%3."/>
      <w:lvlJc w:val="left"/>
      <w:pPr>
        <w:ind w:left="1428" w:hanging="720"/>
      </w:pPr>
      <w:rPr>
        <w:rFonts w:ascii="Times New Roman" w:hAnsi="Times New Roman" w:cs="Times New Roman" w:hint="default"/>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A9E2402"/>
    <w:multiLevelType w:val="hybridMultilevel"/>
    <w:tmpl w:val="57A25292"/>
    <w:lvl w:ilvl="0" w:tplc="37BC989E">
      <w:start w:val="1"/>
      <w:numFmt w:val="bullet"/>
      <w:lvlText w:val=""/>
      <w:lvlJc w:val="left"/>
      <w:pPr>
        <w:ind w:left="1440" w:hanging="360"/>
      </w:pPr>
      <w:rPr>
        <w:rFonts w:ascii="Symbol" w:hAnsi="Symbol"/>
      </w:rPr>
    </w:lvl>
    <w:lvl w:ilvl="1" w:tplc="795C644A">
      <w:start w:val="1"/>
      <w:numFmt w:val="bullet"/>
      <w:lvlText w:val=""/>
      <w:lvlJc w:val="left"/>
      <w:pPr>
        <w:ind w:left="1440" w:hanging="360"/>
      </w:pPr>
      <w:rPr>
        <w:rFonts w:ascii="Symbol" w:hAnsi="Symbol"/>
      </w:rPr>
    </w:lvl>
    <w:lvl w:ilvl="2" w:tplc="D03AD412">
      <w:start w:val="1"/>
      <w:numFmt w:val="bullet"/>
      <w:lvlText w:val=""/>
      <w:lvlJc w:val="left"/>
      <w:pPr>
        <w:ind w:left="1440" w:hanging="360"/>
      </w:pPr>
      <w:rPr>
        <w:rFonts w:ascii="Symbol" w:hAnsi="Symbol"/>
      </w:rPr>
    </w:lvl>
    <w:lvl w:ilvl="3" w:tplc="770EE562">
      <w:start w:val="1"/>
      <w:numFmt w:val="bullet"/>
      <w:lvlText w:val=""/>
      <w:lvlJc w:val="left"/>
      <w:pPr>
        <w:ind w:left="1440" w:hanging="360"/>
      </w:pPr>
      <w:rPr>
        <w:rFonts w:ascii="Symbol" w:hAnsi="Symbol"/>
      </w:rPr>
    </w:lvl>
    <w:lvl w:ilvl="4" w:tplc="74DA617A">
      <w:start w:val="1"/>
      <w:numFmt w:val="bullet"/>
      <w:lvlText w:val=""/>
      <w:lvlJc w:val="left"/>
      <w:pPr>
        <w:ind w:left="1440" w:hanging="360"/>
      </w:pPr>
      <w:rPr>
        <w:rFonts w:ascii="Symbol" w:hAnsi="Symbol"/>
      </w:rPr>
    </w:lvl>
    <w:lvl w:ilvl="5" w:tplc="DD861FEE">
      <w:start w:val="1"/>
      <w:numFmt w:val="bullet"/>
      <w:lvlText w:val=""/>
      <w:lvlJc w:val="left"/>
      <w:pPr>
        <w:ind w:left="1440" w:hanging="360"/>
      </w:pPr>
      <w:rPr>
        <w:rFonts w:ascii="Symbol" w:hAnsi="Symbol"/>
      </w:rPr>
    </w:lvl>
    <w:lvl w:ilvl="6" w:tplc="7924CE2A">
      <w:start w:val="1"/>
      <w:numFmt w:val="bullet"/>
      <w:lvlText w:val=""/>
      <w:lvlJc w:val="left"/>
      <w:pPr>
        <w:ind w:left="1440" w:hanging="360"/>
      </w:pPr>
      <w:rPr>
        <w:rFonts w:ascii="Symbol" w:hAnsi="Symbol"/>
      </w:rPr>
    </w:lvl>
    <w:lvl w:ilvl="7" w:tplc="9D9CE1CC">
      <w:start w:val="1"/>
      <w:numFmt w:val="bullet"/>
      <w:lvlText w:val=""/>
      <w:lvlJc w:val="left"/>
      <w:pPr>
        <w:ind w:left="1440" w:hanging="360"/>
      </w:pPr>
      <w:rPr>
        <w:rFonts w:ascii="Symbol" w:hAnsi="Symbol"/>
      </w:rPr>
    </w:lvl>
    <w:lvl w:ilvl="8" w:tplc="D0363708">
      <w:start w:val="1"/>
      <w:numFmt w:val="bullet"/>
      <w:lvlText w:val=""/>
      <w:lvlJc w:val="left"/>
      <w:pPr>
        <w:ind w:left="1440" w:hanging="360"/>
      </w:pPr>
      <w:rPr>
        <w:rFonts w:ascii="Symbol" w:hAnsi="Symbol"/>
      </w:rPr>
    </w:lvl>
  </w:abstractNum>
  <w:abstractNum w:abstractNumId="3"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9C33411"/>
    <w:multiLevelType w:val="hybridMultilevel"/>
    <w:tmpl w:val="448C02E8"/>
    <w:lvl w:ilvl="0" w:tplc="FFFFFFFF">
      <w:start w:val="1"/>
      <w:numFmt w:val="decimal"/>
      <w:lvlText w:val="%1."/>
      <w:lvlJc w:val="left"/>
      <w:pPr>
        <w:ind w:left="786" w:hanging="360"/>
      </w:pPr>
      <w:rPr>
        <w:rFonts w:ascii="Times New Roman" w:hAnsi="Times New Roman" w:cs="Times New Roman"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6ACC6726"/>
    <w:multiLevelType w:val="hybridMultilevel"/>
    <w:tmpl w:val="44167F84"/>
    <w:lvl w:ilvl="0" w:tplc="AA4254D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D94136C"/>
    <w:multiLevelType w:val="hybridMultilevel"/>
    <w:tmpl w:val="F26CAC1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9A6BAC"/>
    <w:multiLevelType w:val="hybridMultilevel"/>
    <w:tmpl w:val="CDFEF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43C02B2"/>
    <w:multiLevelType w:val="hybridMultilevel"/>
    <w:tmpl w:val="448C02E8"/>
    <w:lvl w:ilvl="0" w:tplc="CBC871D0">
      <w:start w:val="1"/>
      <w:numFmt w:val="decimal"/>
      <w:lvlText w:val="%1."/>
      <w:lvlJc w:val="left"/>
      <w:pPr>
        <w:ind w:left="786" w:hanging="360"/>
      </w:pPr>
      <w:rPr>
        <w:rFonts w:ascii="Times New Roman" w:hAnsi="Times New Roman" w:cs="Times New Roman"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15:restartNumberingAfterBreak="0">
    <w:nsid w:val="77D91A57"/>
    <w:multiLevelType w:val="multilevel"/>
    <w:tmpl w:val="AE7C7322"/>
    <w:lvl w:ilvl="0">
      <w:start w:val="1"/>
      <w:numFmt w:val="decimal"/>
      <w:lvlText w:val="%1."/>
      <w:lvlJc w:val="left"/>
      <w:pPr>
        <w:ind w:left="360" w:hanging="360"/>
      </w:pPr>
      <w:rPr>
        <w:rFonts w:hint="default"/>
        <w:b/>
        <w:bCs/>
      </w:rPr>
    </w:lvl>
    <w:lvl w:ilvl="1">
      <w:start w:val="1"/>
      <w:numFmt w:val="decimal"/>
      <w:isLgl/>
      <w:lvlText w:val="%1.%2."/>
      <w:lvlJc w:val="left"/>
      <w:pPr>
        <w:ind w:left="12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33607031">
    <w:abstractNumId w:val="3"/>
  </w:num>
  <w:num w:numId="2" w16cid:durableId="1926918543">
    <w:abstractNumId w:val="6"/>
  </w:num>
  <w:num w:numId="3" w16cid:durableId="2107341477">
    <w:abstractNumId w:val="4"/>
  </w:num>
  <w:num w:numId="4" w16cid:durableId="1821925811">
    <w:abstractNumId w:val="0"/>
  </w:num>
  <w:num w:numId="5" w16cid:durableId="838889223">
    <w:abstractNumId w:val="7"/>
  </w:num>
  <w:num w:numId="6" w16cid:durableId="1727488645">
    <w:abstractNumId w:val="5"/>
  </w:num>
  <w:num w:numId="7" w16cid:durableId="721440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4905164">
    <w:abstractNumId w:val="9"/>
  </w:num>
  <w:num w:numId="9" w16cid:durableId="232666257">
    <w:abstractNumId w:val="12"/>
  </w:num>
  <w:num w:numId="10" w16cid:durableId="493911457">
    <w:abstractNumId w:val="8"/>
  </w:num>
  <w:num w:numId="11" w16cid:durableId="1160583065">
    <w:abstractNumId w:val="10"/>
  </w:num>
  <w:num w:numId="12" w16cid:durableId="1486699163">
    <w:abstractNumId w:val="13"/>
  </w:num>
  <w:num w:numId="13" w16cid:durableId="1353068056">
    <w:abstractNumId w:val="2"/>
  </w:num>
  <w:num w:numId="14" w16cid:durableId="1816682478">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nta Borisēviča">
    <w15:presenceInfo w15:providerId="AD" w15:userId="S::Gunta.Borisevica@vid.gov.lv::2a5bc195-6f1a-4005-8e3c-8cfed3d4d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522"/>
    <w:rsid w:val="000128BA"/>
    <w:rsid w:val="000134CD"/>
    <w:rsid w:val="00014CEA"/>
    <w:rsid w:val="00014DFD"/>
    <w:rsid w:val="000253D3"/>
    <w:rsid w:val="00025B6C"/>
    <w:rsid w:val="00032351"/>
    <w:rsid w:val="000341F3"/>
    <w:rsid w:val="00034770"/>
    <w:rsid w:val="00047F92"/>
    <w:rsid w:val="00054748"/>
    <w:rsid w:val="00055163"/>
    <w:rsid w:val="00055B1F"/>
    <w:rsid w:val="00056721"/>
    <w:rsid w:val="0006163F"/>
    <w:rsid w:val="00061AAB"/>
    <w:rsid w:val="000664A4"/>
    <w:rsid w:val="00070641"/>
    <w:rsid w:val="00070B01"/>
    <w:rsid w:val="000776A7"/>
    <w:rsid w:val="000804AA"/>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E3B09"/>
    <w:rsid w:val="000F4217"/>
    <w:rsid w:val="000F5054"/>
    <w:rsid w:val="0010003E"/>
    <w:rsid w:val="00100D7C"/>
    <w:rsid w:val="001026E7"/>
    <w:rsid w:val="0010542E"/>
    <w:rsid w:val="00112522"/>
    <w:rsid w:val="00112C30"/>
    <w:rsid w:val="00113380"/>
    <w:rsid w:val="00122319"/>
    <w:rsid w:val="00123564"/>
    <w:rsid w:val="001254E9"/>
    <w:rsid w:val="00127A17"/>
    <w:rsid w:val="00127B5E"/>
    <w:rsid w:val="00127DB0"/>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0E68"/>
    <w:rsid w:val="001C28B3"/>
    <w:rsid w:val="001C327F"/>
    <w:rsid w:val="001D01E2"/>
    <w:rsid w:val="001D0800"/>
    <w:rsid w:val="001D08A3"/>
    <w:rsid w:val="001D6A6E"/>
    <w:rsid w:val="001D7F8C"/>
    <w:rsid w:val="001E1C18"/>
    <w:rsid w:val="001E22B4"/>
    <w:rsid w:val="001E7089"/>
    <w:rsid w:val="001E7C30"/>
    <w:rsid w:val="001F0206"/>
    <w:rsid w:val="001F09F7"/>
    <w:rsid w:val="001F1B7B"/>
    <w:rsid w:val="001F1BE9"/>
    <w:rsid w:val="001F3158"/>
    <w:rsid w:val="001F75B4"/>
    <w:rsid w:val="00207472"/>
    <w:rsid w:val="00211D3D"/>
    <w:rsid w:val="00212746"/>
    <w:rsid w:val="00217107"/>
    <w:rsid w:val="002221B8"/>
    <w:rsid w:val="00227D10"/>
    <w:rsid w:val="00231398"/>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66DE9"/>
    <w:rsid w:val="00275CE1"/>
    <w:rsid w:val="0028070E"/>
    <w:rsid w:val="002821EA"/>
    <w:rsid w:val="002867D5"/>
    <w:rsid w:val="0029358F"/>
    <w:rsid w:val="0029603C"/>
    <w:rsid w:val="002A574D"/>
    <w:rsid w:val="002A630D"/>
    <w:rsid w:val="002A72E0"/>
    <w:rsid w:val="002B0FCF"/>
    <w:rsid w:val="002B334F"/>
    <w:rsid w:val="002B79AD"/>
    <w:rsid w:val="002C3CA6"/>
    <w:rsid w:val="002D2490"/>
    <w:rsid w:val="002D299B"/>
    <w:rsid w:val="002D4D6B"/>
    <w:rsid w:val="002E4DCA"/>
    <w:rsid w:val="002E4F68"/>
    <w:rsid w:val="002E6BF1"/>
    <w:rsid w:val="002E7319"/>
    <w:rsid w:val="002E74A7"/>
    <w:rsid w:val="002F42A8"/>
    <w:rsid w:val="002F4891"/>
    <w:rsid w:val="002F5E25"/>
    <w:rsid w:val="002F797F"/>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071BC"/>
    <w:rsid w:val="00412D93"/>
    <w:rsid w:val="00413119"/>
    <w:rsid w:val="00413D41"/>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9218D"/>
    <w:rsid w:val="0049650D"/>
    <w:rsid w:val="00497900"/>
    <w:rsid w:val="004B2418"/>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3826"/>
    <w:rsid w:val="00505429"/>
    <w:rsid w:val="00505579"/>
    <w:rsid w:val="00506FAA"/>
    <w:rsid w:val="00510A87"/>
    <w:rsid w:val="00512266"/>
    <w:rsid w:val="005163A8"/>
    <w:rsid w:val="005169C7"/>
    <w:rsid w:val="0052064A"/>
    <w:rsid w:val="00522051"/>
    <w:rsid w:val="005226C2"/>
    <w:rsid w:val="00526901"/>
    <w:rsid w:val="00531E9F"/>
    <w:rsid w:val="005449CA"/>
    <w:rsid w:val="005478D1"/>
    <w:rsid w:val="00550C85"/>
    <w:rsid w:val="005519D6"/>
    <w:rsid w:val="00552D7C"/>
    <w:rsid w:val="0055402F"/>
    <w:rsid w:val="005573A4"/>
    <w:rsid w:val="00557BAB"/>
    <w:rsid w:val="005641EB"/>
    <w:rsid w:val="00565858"/>
    <w:rsid w:val="00566785"/>
    <w:rsid w:val="00566939"/>
    <w:rsid w:val="0058194C"/>
    <w:rsid w:val="00592ECD"/>
    <w:rsid w:val="005933A4"/>
    <w:rsid w:val="00593DB3"/>
    <w:rsid w:val="0059620C"/>
    <w:rsid w:val="005A703E"/>
    <w:rsid w:val="005A7A46"/>
    <w:rsid w:val="005B5EAB"/>
    <w:rsid w:val="005B74F4"/>
    <w:rsid w:val="005B79F7"/>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358A"/>
    <w:rsid w:val="006974A6"/>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4E84"/>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D1803"/>
    <w:rsid w:val="007D2377"/>
    <w:rsid w:val="007D2A2A"/>
    <w:rsid w:val="007D3FB1"/>
    <w:rsid w:val="007E18F1"/>
    <w:rsid w:val="007E2B85"/>
    <w:rsid w:val="007E3FA1"/>
    <w:rsid w:val="007E71A5"/>
    <w:rsid w:val="007F2F8D"/>
    <w:rsid w:val="0080085A"/>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1491"/>
    <w:rsid w:val="00842BC1"/>
    <w:rsid w:val="0084624E"/>
    <w:rsid w:val="00846CF3"/>
    <w:rsid w:val="00855A52"/>
    <w:rsid w:val="00862024"/>
    <w:rsid w:val="00864BE0"/>
    <w:rsid w:val="008663DE"/>
    <w:rsid w:val="0086718C"/>
    <w:rsid w:val="0087071E"/>
    <w:rsid w:val="00870932"/>
    <w:rsid w:val="00874510"/>
    <w:rsid w:val="00880693"/>
    <w:rsid w:val="00892C30"/>
    <w:rsid w:val="00892D63"/>
    <w:rsid w:val="00893F7A"/>
    <w:rsid w:val="00896B8A"/>
    <w:rsid w:val="008A6314"/>
    <w:rsid w:val="008B2EC3"/>
    <w:rsid w:val="008B542D"/>
    <w:rsid w:val="008B561E"/>
    <w:rsid w:val="008B5B7B"/>
    <w:rsid w:val="008B7F46"/>
    <w:rsid w:val="008C228A"/>
    <w:rsid w:val="008C3050"/>
    <w:rsid w:val="008C3DBE"/>
    <w:rsid w:val="008C5986"/>
    <w:rsid w:val="008D34D7"/>
    <w:rsid w:val="008D41FC"/>
    <w:rsid w:val="008D4751"/>
    <w:rsid w:val="008D5B93"/>
    <w:rsid w:val="008E00BA"/>
    <w:rsid w:val="008E0C27"/>
    <w:rsid w:val="008E206C"/>
    <w:rsid w:val="008E7AD7"/>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0177"/>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D4158"/>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61FE"/>
    <w:rsid w:val="00A178E3"/>
    <w:rsid w:val="00A2470C"/>
    <w:rsid w:val="00A259CA"/>
    <w:rsid w:val="00A32793"/>
    <w:rsid w:val="00A47F92"/>
    <w:rsid w:val="00A53A63"/>
    <w:rsid w:val="00A54A5D"/>
    <w:rsid w:val="00A551C4"/>
    <w:rsid w:val="00A570C4"/>
    <w:rsid w:val="00A600AF"/>
    <w:rsid w:val="00A619ED"/>
    <w:rsid w:val="00A73701"/>
    <w:rsid w:val="00A73AF7"/>
    <w:rsid w:val="00A7529C"/>
    <w:rsid w:val="00A77531"/>
    <w:rsid w:val="00A815AA"/>
    <w:rsid w:val="00A8644A"/>
    <w:rsid w:val="00A90686"/>
    <w:rsid w:val="00A91868"/>
    <w:rsid w:val="00A939F5"/>
    <w:rsid w:val="00A94368"/>
    <w:rsid w:val="00A9733B"/>
    <w:rsid w:val="00AA0235"/>
    <w:rsid w:val="00AA0EE5"/>
    <w:rsid w:val="00AB26BC"/>
    <w:rsid w:val="00AC06A7"/>
    <w:rsid w:val="00AC3DDE"/>
    <w:rsid w:val="00AC56DA"/>
    <w:rsid w:val="00AC644E"/>
    <w:rsid w:val="00AC6559"/>
    <w:rsid w:val="00AD2A65"/>
    <w:rsid w:val="00AD4496"/>
    <w:rsid w:val="00AD5B07"/>
    <w:rsid w:val="00AE10A5"/>
    <w:rsid w:val="00AE2024"/>
    <w:rsid w:val="00AE6031"/>
    <w:rsid w:val="00AF2D56"/>
    <w:rsid w:val="00B01743"/>
    <w:rsid w:val="00B06A37"/>
    <w:rsid w:val="00B1214C"/>
    <w:rsid w:val="00B126E8"/>
    <w:rsid w:val="00B127A4"/>
    <w:rsid w:val="00B13704"/>
    <w:rsid w:val="00B14DD6"/>
    <w:rsid w:val="00B203D1"/>
    <w:rsid w:val="00B216D8"/>
    <w:rsid w:val="00B21CE4"/>
    <w:rsid w:val="00B2424E"/>
    <w:rsid w:val="00B31C7E"/>
    <w:rsid w:val="00B32AE1"/>
    <w:rsid w:val="00B34373"/>
    <w:rsid w:val="00B358E5"/>
    <w:rsid w:val="00B37378"/>
    <w:rsid w:val="00B46466"/>
    <w:rsid w:val="00B47BD2"/>
    <w:rsid w:val="00B60556"/>
    <w:rsid w:val="00B6215F"/>
    <w:rsid w:val="00B66D1E"/>
    <w:rsid w:val="00B6741A"/>
    <w:rsid w:val="00B674E6"/>
    <w:rsid w:val="00B67E29"/>
    <w:rsid w:val="00B73EA6"/>
    <w:rsid w:val="00B73F60"/>
    <w:rsid w:val="00B76CB6"/>
    <w:rsid w:val="00B76D41"/>
    <w:rsid w:val="00B81403"/>
    <w:rsid w:val="00B823C7"/>
    <w:rsid w:val="00B83755"/>
    <w:rsid w:val="00B86157"/>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1EB"/>
    <w:rsid w:val="00CB7C8F"/>
    <w:rsid w:val="00CC1573"/>
    <w:rsid w:val="00CC192B"/>
    <w:rsid w:val="00CC5FC7"/>
    <w:rsid w:val="00CC7947"/>
    <w:rsid w:val="00CD0506"/>
    <w:rsid w:val="00CD1BE4"/>
    <w:rsid w:val="00CD568C"/>
    <w:rsid w:val="00CD6A46"/>
    <w:rsid w:val="00CD6C40"/>
    <w:rsid w:val="00CE0759"/>
    <w:rsid w:val="00CE0883"/>
    <w:rsid w:val="00CE6B40"/>
    <w:rsid w:val="00CF2A59"/>
    <w:rsid w:val="00CF5F73"/>
    <w:rsid w:val="00CF7024"/>
    <w:rsid w:val="00D01AAD"/>
    <w:rsid w:val="00D04525"/>
    <w:rsid w:val="00D079F8"/>
    <w:rsid w:val="00D16C44"/>
    <w:rsid w:val="00D236FF"/>
    <w:rsid w:val="00D46CAF"/>
    <w:rsid w:val="00D50D71"/>
    <w:rsid w:val="00D51E86"/>
    <w:rsid w:val="00D560C7"/>
    <w:rsid w:val="00D5674E"/>
    <w:rsid w:val="00D57E75"/>
    <w:rsid w:val="00D62CC1"/>
    <w:rsid w:val="00D667AF"/>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5DF7"/>
    <w:rsid w:val="00DC7D53"/>
    <w:rsid w:val="00DD2488"/>
    <w:rsid w:val="00DD781B"/>
    <w:rsid w:val="00DE766A"/>
    <w:rsid w:val="00DF3FBD"/>
    <w:rsid w:val="00E03766"/>
    <w:rsid w:val="00E057D8"/>
    <w:rsid w:val="00E1001A"/>
    <w:rsid w:val="00E10356"/>
    <w:rsid w:val="00E13CE1"/>
    <w:rsid w:val="00E2082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A235F"/>
    <w:rsid w:val="00EB0F07"/>
    <w:rsid w:val="00EB0FFF"/>
    <w:rsid w:val="00EB3854"/>
    <w:rsid w:val="00EB448C"/>
    <w:rsid w:val="00EC0324"/>
    <w:rsid w:val="00EC2FBC"/>
    <w:rsid w:val="00EC4D7F"/>
    <w:rsid w:val="00ED3E6C"/>
    <w:rsid w:val="00ED4B77"/>
    <w:rsid w:val="00EE0105"/>
    <w:rsid w:val="00EE02A0"/>
    <w:rsid w:val="00EE135F"/>
    <w:rsid w:val="00EE1632"/>
    <w:rsid w:val="00EE27ED"/>
    <w:rsid w:val="00EE76A0"/>
    <w:rsid w:val="00EE7C1B"/>
    <w:rsid w:val="00EF1159"/>
    <w:rsid w:val="00EF2D6E"/>
    <w:rsid w:val="00EF322D"/>
    <w:rsid w:val="00EF4161"/>
    <w:rsid w:val="00EF7D7E"/>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aliases w:val="H1,Section Heading,heading1,Antraste 1,h1,Section Heading Char,heading1 Char,Antraste 1 Char,h1 Char"/>
    <w:basedOn w:val="Normal"/>
    <w:next w:val="Normal"/>
    <w:link w:val="Heading1Char"/>
    <w:uiPriority w:val="99"/>
    <w:qFormat/>
    <w:rsid w:val="006B1729"/>
    <w:pPr>
      <w:keepNext/>
      <w:numPr>
        <w:numId w:val="4"/>
      </w:numPr>
      <w:tabs>
        <w:tab w:val="left" w:pos="567"/>
      </w:tabs>
      <w:ind w:right="-284" w:hanging="284"/>
      <w:jc w:val="both"/>
      <w:outlineLvl w:val="0"/>
    </w:pPr>
    <w:rPr>
      <w:rFonts w:eastAsia="Times New Roman" w:cs="Times New Roman"/>
      <w:b/>
      <w:sz w:val="32"/>
      <w:szCs w:val="24"/>
    </w:rPr>
  </w:style>
  <w:style w:type="paragraph" w:styleId="Heading2">
    <w:name w:val="heading 2"/>
    <w:aliases w:val="Antraste 2,Reset numbering,B_Kapittel,HD2"/>
    <w:basedOn w:val="Normal"/>
    <w:next w:val="Normal"/>
    <w:link w:val="Heading2Char"/>
    <w:uiPriority w:val="99"/>
    <w:qFormat/>
    <w:rsid w:val="006B1729"/>
    <w:pPr>
      <w:keepNext/>
      <w:numPr>
        <w:ilvl w:val="1"/>
        <w:numId w:val="4"/>
      </w:numPr>
      <w:tabs>
        <w:tab w:val="left" w:pos="567"/>
      </w:tabs>
      <w:ind w:right="-284"/>
      <w:jc w:val="both"/>
      <w:outlineLvl w:val="1"/>
    </w:pPr>
    <w:rPr>
      <w:rFonts w:eastAsia="Times New Roman" w:cs="Times New Roman"/>
      <w:b/>
      <w:szCs w:val="24"/>
    </w:rPr>
  </w:style>
  <w:style w:type="paragraph" w:styleId="Heading3">
    <w:name w:val="heading 3"/>
    <w:basedOn w:val="Normal"/>
    <w:next w:val="Normal"/>
    <w:link w:val="Heading3Char"/>
    <w:uiPriority w:val="9"/>
    <w:semiHidden/>
    <w:unhideWhenUsed/>
    <w:qFormat/>
    <w:rsid w:val="005B79F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1st level - Bullet List Paragraph,Heading 2_sj,Lettre d'introduction,Dot p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
    <w:basedOn w:val="Normal"/>
    <w:link w:val="FootnoteTextChar"/>
    <w:uiPriority w:val="99"/>
    <w:unhideWhenUsed/>
    <w:rsid w:val="000F4217"/>
    <w:rPr>
      <w:sz w:val="20"/>
      <w:szCs w:val="20"/>
    </w:rPr>
  </w:style>
  <w:style w:type="character" w:customStyle="1" w:styleId="FootnoteTextChar">
    <w:name w:val="Footnote Text Char"/>
    <w:aliases w:val="Footnote Char,Fußnote Char"/>
    <w:basedOn w:val="DefaultParagraphFont"/>
    <w:link w:val="FootnoteText"/>
    <w:uiPriority w:val="99"/>
    <w:rsid w:val="000F4217"/>
    <w:rPr>
      <w:sz w:val="20"/>
      <w:szCs w:val="20"/>
    </w:rPr>
  </w:style>
  <w:style w:type="character" w:styleId="FootnoteReference">
    <w:name w:val="footnote reference"/>
    <w:aliases w:val="Footnote symbol"/>
    <w:basedOn w:val="DefaultParagraphFont"/>
    <w:uiPriority w:val="99"/>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uiPriority w:val="99"/>
    <w:rsid w:val="006B1729"/>
    <w:rPr>
      <w:rFonts w:eastAsia="Times New Roman" w:cs="Times New Roman"/>
      <w:b/>
      <w:sz w:val="32"/>
      <w:szCs w:val="24"/>
    </w:rPr>
  </w:style>
  <w:style w:type="character" w:customStyle="1" w:styleId="Heading2Char">
    <w:name w:val="Heading 2 Char"/>
    <w:aliases w:val="Antraste 2 Char,Reset numbering Char,B_Kapittel Char,HD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character" w:customStyle="1" w:styleId="FontStyle41">
    <w:name w:val="Font Style41"/>
    <w:basedOn w:val="DefaultParagraphFont"/>
    <w:uiPriority w:val="99"/>
    <w:rsid w:val="00A32793"/>
    <w:rPr>
      <w:rFonts w:ascii="Times New Roman" w:hAnsi="Times New Roman" w:cs="Times New Roman"/>
      <w:b/>
      <w:bCs/>
      <w:sz w:val="22"/>
      <w:szCs w:val="22"/>
    </w:rPr>
  </w:style>
  <w:style w:type="paragraph" w:customStyle="1" w:styleId="Style20">
    <w:name w:val="Style20"/>
    <w:basedOn w:val="Normal"/>
    <w:uiPriority w:val="99"/>
    <w:rsid w:val="00A32793"/>
    <w:pPr>
      <w:widowControl w:val="0"/>
      <w:autoSpaceDE w:val="0"/>
      <w:autoSpaceDN w:val="0"/>
      <w:adjustRightInd w:val="0"/>
      <w:spacing w:line="274" w:lineRule="exact"/>
      <w:jc w:val="both"/>
    </w:pPr>
    <w:rPr>
      <w:rFonts w:eastAsiaTheme="minorEastAsia" w:cs="Times New Roman"/>
      <w:szCs w:val="24"/>
      <w:lang w:eastAsia="lv-LV"/>
    </w:rPr>
  </w:style>
  <w:style w:type="character" w:customStyle="1" w:styleId="FontStyle43">
    <w:name w:val="Font Style43"/>
    <w:basedOn w:val="DefaultParagraphFont"/>
    <w:uiPriority w:val="99"/>
    <w:rsid w:val="00A32793"/>
    <w:rPr>
      <w:rFonts w:ascii="Times New Roman" w:hAnsi="Times New Roman" w:cs="Times New Roman"/>
      <w:sz w:val="22"/>
      <w:szCs w:val="22"/>
    </w:rPr>
  </w:style>
  <w:style w:type="character" w:customStyle="1" w:styleId="Heading3Char">
    <w:name w:val="Heading 3 Char"/>
    <w:basedOn w:val="DefaultParagraphFont"/>
    <w:link w:val="Heading3"/>
    <w:uiPriority w:val="99"/>
    <w:rsid w:val="005B79F7"/>
    <w:rPr>
      <w:rFonts w:asciiTheme="majorHAnsi" w:eastAsiaTheme="majorEastAsia" w:hAnsiTheme="majorHAnsi" w:cstheme="majorBidi"/>
      <w:color w:val="243F60" w:themeColor="accent1" w:themeShade="7F"/>
      <w:szCs w:val="24"/>
    </w:rPr>
  </w:style>
  <w:style w:type="paragraph" w:styleId="BodyTextIndent">
    <w:name w:val="Body Text Indent"/>
    <w:basedOn w:val="Normal"/>
    <w:link w:val="BodyTextIndentChar"/>
    <w:uiPriority w:val="99"/>
    <w:unhideWhenUsed/>
    <w:rsid w:val="00841491"/>
    <w:pPr>
      <w:spacing w:after="120"/>
      <w:ind w:left="283"/>
    </w:pPr>
  </w:style>
  <w:style w:type="character" w:customStyle="1" w:styleId="BodyTextIndentChar">
    <w:name w:val="Body Text Indent Char"/>
    <w:basedOn w:val="DefaultParagraphFont"/>
    <w:link w:val="BodyTextIndent"/>
    <w:uiPriority w:val="99"/>
    <w:rsid w:val="00841491"/>
  </w:style>
  <w:style w:type="paragraph" w:customStyle="1" w:styleId="Normal1">
    <w:name w:val="Normal1"/>
    <w:basedOn w:val="Normal"/>
    <w:link w:val="Normal1Char"/>
    <w:uiPriority w:val="99"/>
    <w:rsid w:val="00D5674E"/>
    <w:pPr>
      <w:tabs>
        <w:tab w:val="num" w:pos="545"/>
      </w:tabs>
      <w:ind w:left="170" w:right="-284"/>
      <w:jc w:val="both"/>
    </w:pPr>
    <w:rPr>
      <w:rFonts w:eastAsia="Times New Roman" w:cs="Times New Roman"/>
      <w:sz w:val="28"/>
      <w:szCs w:val="28"/>
      <w:lang w:val="en-GB"/>
    </w:rPr>
  </w:style>
  <w:style w:type="character" w:customStyle="1" w:styleId="Normal1Char">
    <w:name w:val="Normal1 Char"/>
    <w:link w:val="Normal1"/>
    <w:uiPriority w:val="99"/>
    <w:locked/>
    <w:rsid w:val="00D5674E"/>
    <w:rPr>
      <w:rFonts w:eastAsia="Times New Roman" w:cs="Times New Roman"/>
      <w:sz w:val="28"/>
      <w:szCs w:val="28"/>
      <w:lang w:val="en-GB"/>
    </w:rPr>
  </w:style>
  <w:style w:type="paragraph" w:customStyle="1" w:styleId="Default">
    <w:name w:val="Default"/>
    <w:qFormat/>
    <w:rsid w:val="00D5674E"/>
    <w:pPr>
      <w:autoSpaceDE w:val="0"/>
      <w:autoSpaceDN w:val="0"/>
      <w:adjustRightInd w:val="0"/>
    </w:pPr>
    <w:rPr>
      <w:rFonts w:eastAsia="Times New Roman"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32851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Gunta.Borisevica@vid.gov.lv"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Liene.Pujate@vid.gov.lv"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info.ur.gov.lv/"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Gunta.Borisevica@vid.gov.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eparaksts.lv/lv/"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Liene.Pujate@vid.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7-zip.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624F21B759FE042B5C0A7260D5EBCC5" ma:contentTypeVersion="0" ma:contentTypeDescription="Izveidot jaunu dokumentu." ma:contentTypeScope="" ma:versionID="175de546e8a9c9ff8c4b6fba7cf2e9f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277F6-DCB2-4789-B585-A2F7A2066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4903</Words>
  <Characters>27951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2</cp:revision>
  <dcterms:created xsi:type="dcterms:W3CDTF">2024-11-12T14:05:00Z</dcterms:created>
  <dcterms:modified xsi:type="dcterms:W3CDTF">2024-11-12T14:05:00Z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0x0101007624F21B759FE042B5C0A7260D5EBCC5</vt:lpwstr>
  </property>
</Properties>
</file>