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FE97" w14:textId="77777777" w:rsidR="002D63BB" w:rsidRDefault="002D63BB" w:rsidP="00D534DD">
      <w:pPr>
        <w:ind w:left="284" w:right="43"/>
        <w:jc w:val="right"/>
        <w:rPr>
          <w:b/>
          <w:sz w:val="24"/>
          <w:szCs w:val="24"/>
        </w:rPr>
      </w:pPr>
    </w:p>
    <w:p w14:paraId="6D6AE218" w14:textId="70882C88" w:rsidR="00AE2C2F" w:rsidRPr="0036202B" w:rsidRDefault="00AE2C2F" w:rsidP="00D534DD">
      <w:pPr>
        <w:ind w:left="284" w:right="43"/>
        <w:jc w:val="center"/>
        <w:rPr>
          <w:b/>
          <w:sz w:val="24"/>
          <w:szCs w:val="24"/>
        </w:rPr>
      </w:pPr>
      <w:r w:rsidRPr="0036202B">
        <w:rPr>
          <w:b/>
          <w:sz w:val="24"/>
          <w:szCs w:val="24"/>
        </w:rPr>
        <w:t xml:space="preserve">Līgums Nr. FM VID </w:t>
      </w:r>
      <w:r w:rsidRPr="0036202B">
        <w:rPr>
          <w:rFonts w:eastAsiaTheme="minorHAnsi"/>
          <w:b/>
          <w:sz w:val="24"/>
          <w:szCs w:val="24"/>
        </w:rPr>
        <w:t>202</w:t>
      </w:r>
      <w:r w:rsidR="000159DE" w:rsidRPr="0036202B">
        <w:rPr>
          <w:rFonts w:eastAsiaTheme="minorHAnsi"/>
          <w:b/>
          <w:sz w:val="24"/>
          <w:szCs w:val="24"/>
        </w:rPr>
        <w:t>5</w:t>
      </w:r>
      <w:r w:rsidRPr="0036202B">
        <w:rPr>
          <w:rFonts w:eastAsiaTheme="minorHAnsi"/>
          <w:b/>
          <w:sz w:val="24"/>
          <w:szCs w:val="24"/>
        </w:rPr>
        <w:t>/</w:t>
      </w:r>
      <w:r w:rsidR="000159DE" w:rsidRPr="0036202B">
        <w:rPr>
          <w:rFonts w:eastAsiaTheme="minorHAnsi"/>
          <w:b/>
          <w:sz w:val="24"/>
          <w:szCs w:val="24"/>
        </w:rPr>
        <w:t>106</w:t>
      </w:r>
    </w:p>
    <w:p w14:paraId="3870B3D2" w14:textId="722ACFE7" w:rsidR="00AE2C2F" w:rsidRPr="0036202B" w:rsidRDefault="00D82F77" w:rsidP="00AE2C2F">
      <w:pPr>
        <w:ind w:left="284" w:right="-284"/>
        <w:jc w:val="center"/>
        <w:rPr>
          <w:b/>
          <w:sz w:val="24"/>
          <w:szCs w:val="24"/>
        </w:rPr>
      </w:pPr>
      <w:r w:rsidRPr="0036202B">
        <w:rPr>
          <w:rFonts w:eastAsiaTheme="minorHAnsi"/>
          <w:b/>
          <w:sz w:val="24"/>
          <w:szCs w:val="24"/>
        </w:rPr>
        <w:t>“</w:t>
      </w:r>
      <w:r w:rsidR="00AE2C2F" w:rsidRPr="0036202B">
        <w:rPr>
          <w:rFonts w:eastAsiaTheme="minorHAnsi"/>
          <w:b/>
          <w:sz w:val="24"/>
          <w:szCs w:val="24"/>
        </w:rPr>
        <w:t>Mācības “Darbs augstumā (virs 5m)””</w:t>
      </w:r>
    </w:p>
    <w:p w14:paraId="56AF57EE" w14:textId="77777777" w:rsidR="00AE2C2F" w:rsidRPr="0036202B" w:rsidRDefault="00AE2C2F" w:rsidP="00AE2C2F">
      <w:pPr>
        <w:rPr>
          <w:b/>
          <w:sz w:val="24"/>
          <w:szCs w:val="24"/>
        </w:rPr>
      </w:pPr>
    </w:p>
    <w:tbl>
      <w:tblPr>
        <w:tblW w:w="9077" w:type="dxa"/>
        <w:tblInd w:w="-5" w:type="dxa"/>
        <w:tblLayout w:type="fixed"/>
        <w:tblLook w:val="0000" w:firstRow="0" w:lastRow="0" w:firstColumn="0" w:lastColumn="0" w:noHBand="0" w:noVBand="0"/>
      </w:tblPr>
      <w:tblGrid>
        <w:gridCol w:w="4474"/>
        <w:gridCol w:w="4603"/>
      </w:tblGrid>
      <w:tr w:rsidR="00AE2C2F" w:rsidRPr="0036202B" w14:paraId="54EAE3BC" w14:textId="77777777" w:rsidTr="00AE2C2F">
        <w:tc>
          <w:tcPr>
            <w:tcW w:w="4474" w:type="dxa"/>
          </w:tcPr>
          <w:p w14:paraId="1FCD1ABB" w14:textId="77777777" w:rsidR="00AE2C2F" w:rsidRPr="0036202B" w:rsidRDefault="00AE2C2F" w:rsidP="00AE2C2F">
            <w:pPr>
              <w:ind w:left="-100" w:right="-113"/>
              <w:rPr>
                <w:color w:val="000000"/>
                <w:sz w:val="24"/>
                <w:szCs w:val="24"/>
              </w:rPr>
            </w:pPr>
            <w:r w:rsidRPr="0036202B">
              <w:rPr>
                <w:color w:val="000000"/>
                <w:sz w:val="24"/>
                <w:szCs w:val="24"/>
              </w:rPr>
              <w:t>Rīgā</w:t>
            </w:r>
          </w:p>
        </w:tc>
        <w:tc>
          <w:tcPr>
            <w:tcW w:w="4603" w:type="dxa"/>
          </w:tcPr>
          <w:p w14:paraId="1A874689" w14:textId="77777777" w:rsidR="00AE2C2F" w:rsidRPr="0036202B" w:rsidRDefault="00AE2C2F" w:rsidP="00AE2C2F">
            <w:pPr>
              <w:ind w:left="-113" w:right="-113"/>
              <w:jc w:val="right"/>
              <w:rPr>
                <w:color w:val="000000"/>
                <w:sz w:val="24"/>
                <w:szCs w:val="24"/>
              </w:rPr>
            </w:pPr>
            <w:r w:rsidRPr="0036202B">
              <w:rPr>
                <w:color w:val="000000"/>
                <w:sz w:val="24"/>
                <w:szCs w:val="24"/>
              </w:rPr>
              <w:t>Dokumenta datums ir tā</w:t>
            </w:r>
          </w:p>
          <w:p w14:paraId="52A9BE00" w14:textId="77777777" w:rsidR="00AE2C2F" w:rsidRPr="0036202B" w:rsidRDefault="00AE2C2F" w:rsidP="00AE2C2F">
            <w:pPr>
              <w:ind w:left="-113" w:right="-107"/>
              <w:jc w:val="right"/>
              <w:rPr>
                <w:color w:val="000000"/>
                <w:sz w:val="24"/>
                <w:szCs w:val="24"/>
              </w:rPr>
            </w:pPr>
            <w:r w:rsidRPr="0036202B">
              <w:rPr>
                <w:color w:val="000000"/>
                <w:sz w:val="24"/>
                <w:szCs w:val="24"/>
              </w:rPr>
              <w:t>elektroniskās parakstīšanas datums</w:t>
            </w:r>
          </w:p>
        </w:tc>
      </w:tr>
    </w:tbl>
    <w:p w14:paraId="522F860D" w14:textId="77777777" w:rsidR="00AE2C2F" w:rsidRPr="0036202B" w:rsidRDefault="00AE2C2F" w:rsidP="00AE2C2F">
      <w:pPr>
        <w:ind w:right="-1"/>
        <w:rPr>
          <w:sz w:val="24"/>
          <w:szCs w:val="24"/>
          <w:lang w:eastAsia="lv-LV"/>
        </w:rPr>
      </w:pPr>
    </w:p>
    <w:p w14:paraId="04368A00" w14:textId="41C1435E" w:rsidR="00AE2C2F" w:rsidRPr="0036202B" w:rsidRDefault="00AE2C2F" w:rsidP="00AE2C2F">
      <w:pPr>
        <w:ind w:right="-1" w:firstLine="720"/>
        <w:jc w:val="both"/>
        <w:rPr>
          <w:sz w:val="24"/>
          <w:szCs w:val="24"/>
          <w:lang w:eastAsia="lv-LV"/>
        </w:rPr>
      </w:pPr>
      <w:r w:rsidRPr="0036202B">
        <w:rPr>
          <w:b/>
          <w:sz w:val="24"/>
          <w:szCs w:val="24"/>
          <w:lang w:eastAsia="lv-LV"/>
        </w:rPr>
        <w:t>Valsts ieņēmumu dienests</w:t>
      </w:r>
      <w:r w:rsidRPr="0036202B">
        <w:rPr>
          <w:sz w:val="24"/>
          <w:szCs w:val="24"/>
          <w:lang w:eastAsia="lv-LV"/>
        </w:rPr>
        <w:t xml:space="preserve">, </w:t>
      </w:r>
      <w:r w:rsidR="000159DE" w:rsidRPr="0036202B">
        <w:rPr>
          <w:sz w:val="24"/>
          <w:szCs w:val="24"/>
        </w:rPr>
        <w:t xml:space="preserve">reģistrācijas numurs </w:t>
      </w:r>
      <w:r w:rsidR="000159DE" w:rsidRPr="0036202B">
        <w:rPr>
          <w:kern w:val="2"/>
          <w:sz w:val="24"/>
          <w:szCs w:val="24"/>
        </w:rPr>
        <w:t>90000069281</w:t>
      </w:r>
      <w:r w:rsidR="000159DE" w:rsidRPr="0036202B">
        <w:rPr>
          <w:sz w:val="24"/>
          <w:szCs w:val="24"/>
        </w:rPr>
        <w:t xml:space="preserve">, tā ģenerāldirektora vietnieka Jāņa </w:t>
      </w:r>
      <w:proofErr w:type="spellStart"/>
      <w:r w:rsidR="000159DE" w:rsidRPr="0036202B">
        <w:rPr>
          <w:sz w:val="24"/>
          <w:szCs w:val="24"/>
        </w:rPr>
        <w:t>Upmaņa</w:t>
      </w:r>
      <w:proofErr w:type="spellEnd"/>
      <w:r w:rsidR="000159DE" w:rsidRPr="0036202B">
        <w:rPr>
          <w:sz w:val="24"/>
          <w:szCs w:val="24"/>
        </w:rPr>
        <w:t xml:space="preserve"> personā, kurš rīkojas saskaņā ar Valsts ieņēmumu dienesta 2024. gada 15. oktobra pilnvaru Nr.286 “Par </w:t>
      </w:r>
      <w:proofErr w:type="spellStart"/>
      <w:r w:rsidR="000159DE" w:rsidRPr="0036202B">
        <w:rPr>
          <w:sz w:val="24"/>
          <w:szCs w:val="24"/>
        </w:rPr>
        <w:t>J.Upmaņa</w:t>
      </w:r>
      <w:proofErr w:type="spellEnd"/>
      <w:r w:rsidR="000159DE" w:rsidRPr="0036202B">
        <w:rPr>
          <w:sz w:val="24"/>
          <w:szCs w:val="24"/>
        </w:rPr>
        <w:t xml:space="preserve"> pilnvarojumu”</w:t>
      </w:r>
      <w:r w:rsidRPr="0036202B">
        <w:rPr>
          <w:sz w:val="24"/>
          <w:szCs w:val="24"/>
          <w:lang w:eastAsia="lv-LV"/>
        </w:rPr>
        <w:t>, (turpmāk– Pasūtītājs vai VID), no vienas puses, un</w:t>
      </w:r>
    </w:p>
    <w:p w14:paraId="3B58DD58" w14:textId="4B48405C" w:rsidR="00AE2C2F" w:rsidRPr="0036202B" w:rsidRDefault="000159DE" w:rsidP="004B1FBF">
      <w:pPr>
        <w:ind w:right="-1" w:firstLine="709"/>
        <w:jc w:val="both"/>
        <w:rPr>
          <w:bCs/>
          <w:sz w:val="24"/>
          <w:szCs w:val="24"/>
          <w:lang w:eastAsia="lv-LV"/>
        </w:rPr>
      </w:pPr>
      <w:r w:rsidRPr="0036202B">
        <w:rPr>
          <w:b/>
          <w:bCs/>
          <w:sz w:val="24"/>
          <w:szCs w:val="24"/>
          <w:shd w:val="clear" w:color="auto" w:fill="FFFFFF"/>
        </w:rPr>
        <w:t>__________________</w:t>
      </w:r>
      <w:r w:rsidR="004F248F" w:rsidRPr="0036202B">
        <w:rPr>
          <w:b/>
          <w:bCs/>
          <w:sz w:val="24"/>
          <w:szCs w:val="24"/>
          <w:shd w:val="clear" w:color="auto" w:fill="FFFFFF"/>
        </w:rPr>
        <w:t xml:space="preserve"> </w:t>
      </w:r>
      <w:r w:rsidR="004F248F" w:rsidRPr="0036202B">
        <w:rPr>
          <w:noProof/>
          <w:sz w:val="24"/>
          <w:szCs w:val="24"/>
        </w:rPr>
        <w:t xml:space="preserve">Reģ. Nr. </w:t>
      </w:r>
      <w:r w:rsidRPr="0036202B">
        <w:rPr>
          <w:noProof/>
          <w:sz w:val="24"/>
          <w:szCs w:val="24"/>
        </w:rPr>
        <w:t>_____________</w:t>
      </w:r>
      <w:r w:rsidR="004F248F" w:rsidRPr="0036202B">
        <w:rPr>
          <w:noProof/>
          <w:sz w:val="24"/>
          <w:szCs w:val="24"/>
        </w:rPr>
        <w:t xml:space="preserve">, </w:t>
      </w:r>
      <w:r w:rsidRPr="0036202B">
        <w:rPr>
          <w:b/>
          <w:bCs/>
          <w:sz w:val="24"/>
          <w:szCs w:val="24"/>
          <w:shd w:val="clear" w:color="auto" w:fill="FFFFFF"/>
        </w:rPr>
        <w:t>________________________</w:t>
      </w:r>
      <w:r w:rsidR="004F248F" w:rsidRPr="0036202B">
        <w:rPr>
          <w:sz w:val="24"/>
          <w:szCs w:val="24"/>
          <w:lang w:eastAsia="lv-LV"/>
        </w:rPr>
        <w:t xml:space="preserve"> pamata </w:t>
      </w:r>
      <w:r w:rsidR="00907D91" w:rsidRPr="0036202B">
        <w:rPr>
          <w:sz w:val="24"/>
          <w:szCs w:val="24"/>
          <w:lang w:eastAsia="lv-LV"/>
        </w:rPr>
        <w:t>(turpmāk – Pakalpojuma sniedzējs), no otras puses</w:t>
      </w:r>
      <w:r w:rsidR="00AE2C2F" w:rsidRPr="0036202B">
        <w:rPr>
          <w:sz w:val="24"/>
          <w:szCs w:val="24"/>
          <w:lang w:eastAsia="lv-LV"/>
        </w:rPr>
        <w:t>, abi kopā saukti arī kā Puses, bet atsevišķi kā Puse, pamatojoties uz iepirkuma Nr. FM VID 202</w:t>
      </w:r>
      <w:r w:rsidRPr="0036202B">
        <w:rPr>
          <w:sz w:val="24"/>
          <w:szCs w:val="24"/>
          <w:lang w:eastAsia="lv-LV"/>
        </w:rPr>
        <w:t>5</w:t>
      </w:r>
      <w:r w:rsidR="00AE2C2F" w:rsidRPr="0036202B">
        <w:rPr>
          <w:sz w:val="24"/>
          <w:szCs w:val="24"/>
          <w:lang w:eastAsia="lv-LV"/>
        </w:rPr>
        <w:t>/</w:t>
      </w:r>
      <w:r w:rsidRPr="0036202B">
        <w:rPr>
          <w:sz w:val="24"/>
          <w:szCs w:val="24"/>
          <w:lang w:eastAsia="lv-LV"/>
        </w:rPr>
        <w:t xml:space="preserve">106 </w:t>
      </w:r>
      <w:r w:rsidR="00AE2C2F" w:rsidRPr="0036202B">
        <w:rPr>
          <w:bCs/>
          <w:sz w:val="24"/>
          <w:szCs w:val="24"/>
        </w:rPr>
        <w:t xml:space="preserve">“Mācības “Darbs augstumā (virs 5m)”” </w:t>
      </w:r>
      <w:r w:rsidR="00AE2C2F" w:rsidRPr="0036202B">
        <w:rPr>
          <w:sz w:val="24"/>
          <w:szCs w:val="24"/>
          <w:lang w:eastAsia="lv-LV"/>
        </w:rPr>
        <w:t>rezultātiem, noslēdz šādu līgumu, (turpmāk – Līgums):</w:t>
      </w:r>
    </w:p>
    <w:p w14:paraId="5B304D69" w14:textId="77777777" w:rsidR="00AE2C2F" w:rsidRPr="0036202B" w:rsidRDefault="00AE2C2F" w:rsidP="00AE2C2F">
      <w:pPr>
        <w:ind w:right="-1"/>
        <w:jc w:val="both"/>
        <w:rPr>
          <w:sz w:val="24"/>
          <w:szCs w:val="24"/>
        </w:rPr>
      </w:pPr>
    </w:p>
    <w:p w14:paraId="6716AA2E" w14:textId="77777777" w:rsidR="00AE2C2F" w:rsidRPr="0036202B" w:rsidRDefault="00AE2C2F">
      <w:pPr>
        <w:numPr>
          <w:ilvl w:val="0"/>
          <w:numId w:val="5"/>
        </w:numPr>
        <w:ind w:left="426" w:right="-1"/>
        <w:jc w:val="center"/>
        <w:rPr>
          <w:b/>
          <w:sz w:val="24"/>
          <w:szCs w:val="24"/>
          <w:lang w:eastAsia="lv-LV"/>
        </w:rPr>
      </w:pPr>
      <w:r w:rsidRPr="0036202B">
        <w:rPr>
          <w:b/>
          <w:sz w:val="24"/>
          <w:szCs w:val="24"/>
          <w:lang w:eastAsia="lv-LV"/>
        </w:rPr>
        <w:t>Līguma priekšmets</w:t>
      </w:r>
    </w:p>
    <w:p w14:paraId="6B8B9C45" w14:textId="6F76D251" w:rsidR="00AE2C2F" w:rsidRPr="0036202B" w:rsidRDefault="00AE2C2F" w:rsidP="00AE2C2F">
      <w:pPr>
        <w:ind w:right="-1"/>
        <w:contextualSpacing/>
        <w:jc w:val="both"/>
        <w:rPr>
          <w:sz w:val="24"/>
          <w:szCs w:val="24"/>
        </w:rPr>
      </w:pPr>
      <w:r w:rsidRPr="0036202B">
        <w:rPr>
          <w:sz w:val="24"/>
          <w:szCs w:val="24"/>
          <w:lang w:eastAsia="lv-LV"/>
        </w:rPr>
        <w:t>Pakalpojuma sniedzējs nodrošina Pasūtītāja ierēdņiem un darbiniekiem (turpmāk – Dalībnieki) teorētiskās un praktiskās mācības,</w:t>
      </w:r>
      <w:r w:rsidRPr="0036202B">
        <w:rPr>
          <w:sz w:val="24"/>
          <w:szCs w:val="24"/>
        </w:rPr>
        <w:t xml:space="preserve"> instruēšanu jautājumos, kas saistīti ar drošām darba metodēm, darba procesā lietojamiem aizsardzības līdzekļiem un darba aprīkojumu darbam augstumā virs 5 (pieci) metri (augstkāpēja darbs), ņemot vērā Pasūtītaja darba specifiku, atbilstoši Ministru kabineta 2014.gada 18.marta noteikumiem Nr.143 “Darba aizsardzības prasības, strādājot augstumā” </w:t>
      </w:r>
      <w:r w:rsidRPr="0036202B">
        <w:rPr>
          <w:sz w:val="24"/>
          <w:szCs w:val="24"/>
          <w:lang w:eastAsia="lv-LV"/>
        </w:rPr>
        <w:t>(turpmāk – Mācību kurss) saskaņā ar Līgumu un tā pielikumiem</w:t>
      </w:r>
      <w:r w:rsidRPr="0036202B">
        <w:rPr>
          <w:sz w:val="24"/>
          <w:szCs w:val="24"/>
        </w:rPr>
        <w:t>.</w:t>
      </w:r>
    </w:p>
    <w:p w14:paraId="3286BA8B" w14:textId="77777777" w:rsidR="000159DE" w:rsidRPr="0036202B" w:rsidRDefault="000159DE" w:rsidP="00AE2C2F">
      <w:pPr>
        <w:ind w:right="-1"/>
        <w:contextualSpacing/>
        <w:jc w:val="both"/>
        <w:rPr>
          <w:sz w:val="24"/>
          <w:szCs w:val="24"/>
        </w:rPr>
      </w:pPr>
    </w:p>
    <w:p w14:paraId="65F7030B" w14:textId="77777777" w:rsidR="00AE2C2F" w:rsidRPr="0036202B" w:rsidRDefault="00AE2C2F">
      <w:pPr>
        <w:numPr>
          <w:ilvl w:val="0"/>
          <w:numId w:val="5"/>
        </w:numPr>
        <w:ind w:left="0" w:right="-1" w:firstLine="0"/>
        <w:jc w:val="center"/>
        <w:rPr>
          <w:b/>
          <w:sz w:val="24"/>
          <w:szCs w:val="24"/>
          <w:lang w:eastAsia="lv-LV"/>
        </w:rPr>
      </w:pPr>
      <w:r w:rsidRPr="0036202B">
        <w:rPr>
          <w:b/>
          <w:sz w:val="24"/>
          <w:szCs w:val="24"/>
          <w:lang w:eastAsia="lv-LV"/>
        </w:rPr>
        <w:t>Līguma summa un norēķinu kārtība</w:t>
      </w:r>
    </w:p>
    <w:p w14:paraId="503CA020" w14:textId="1BA278EF" w:rsidR="00AE2C2F" w:rsidRPr="0036202B" w:rsidRDefault="00AE2C2F">
      <w:pPr>
        <w:numPr>
          <w:ilvl w:val="1"/>
          <w:numId w:val="6"/>
        </w:numPr>
        <w:ind w:left="0" w:right="-1" w:firstLine="0"/>
        <w:contextualSpacing/>
        <w:jc w:val="both"/>
        <w:rPr>
          <w:b/>
          <w:sz w:val="24"/>
          <w:szCs w:val="24"/>
          <w:lang w:eastAsia="lv-LV"/>
        </w:rPr>
      </w:pPr>
      <w:r w:rsidRPr="0036202B">
        <w:rPr>
          <w:sz w:val="24"/>
          <w:szCs w:val="24"/>
          <w:lang w:eastAsia="lv-LV"/>
        </w:rPr>
        <w:t>Līguma kopējā summa</w:t>
      </w:r>
      <w:r w:rsidR="0099023A" w:rsidRPr="0036202B">
        <w:rPr>
          <w:sz w:val="24"/>
          <w:szCs w:val="24"/>
          <w:lang w:eastAsia="lv-LV"/>
        </w:rPr>
        <w:t xml:space="preserve"> </w:t>
      </w:r>
      <w:r w:rsidRPr="0036202B">
        <w:rPr>
          <w:sz w:val="24"/>
          <w:szCs w:val="24"/>
          <w:lang w:eastAsia="lv-LV"/>
        </w:rPr>
        <w:t xml:space="preserve">ir </w:t>
      </w:r>
      <w:r w:rsidR="00C71EC2" w:rsidRPr="0036202B">
        <w:rPr>
          <w:b/>
          <w:bCs/>
          <w:sz w:val="24"/>
          <w:szCs w:val="24"/>
        </w:rPr>
        <w:t>24 793,39 EUR</w:t>
      </w:r>
      <w:r w:rsidR="00C71EC2" w:rsidRPr="0036202B">
        <w:rPr>
          <w:sz w:val="24"/>
          <w:szCs w:val="24"/>
        </w:rPr>
        <w:t xml:space="preserve"> (divdesmit četri tūkstoši septiņi simti deviņdesmit trīs </w:t>
      </w:r>
      <w:proofErr w:type="spellStart"/>
      <w:r w:rsidR="00C71EC2" w:rsidRPr="0036202B">
        <w:rPr>
          <w:i/>
          <w:iCs/>
          <w:sz w:val="24"/>
          <w:szCs w:val="24"/>
        </w:rPr>
        <w:t>euro</w:t>
      </w:r>
      <w:proofErr w:type="spellEnd"/>
      <w:r w:rsidR="00C71EC2" w:rsidRPr="0036202B">
        <w:rPr>
          <w:sz w:val="24"/>
          <w:szCs w:val="24"/>
        </w:rPr>
        <w:t xml:space="preserve">) </w:t>
      </w:r>
      <w:r w:rsidRPr="0036202B">
        <w:rPr>
          <w:sz w:val="24"/>
          <w:szCs w:val="24"/>
        </w:rPr>
        <w:t xml:space="preserve"> </w:t>
      </w:r>
      <w:r w:rsidRPr="0036202B">
        <w:rPr>
          <w:sz w:val="24"/>
          <w:szCs w:val="24"/>
          <w:lang w:eastAsia="lv-LV"/>
        </w:rPr>
        <w:t xml:space="preserve">bez pievienotās vērtības nodokļa (turpmāk – PVN). PVN tiek aprēķināts un maksāts papildus saskaņā ar spēkā esošo nodokļa likmi. </w:t>
      </w:r>
    </w:p>
    <w:p w14:paraId="40D7D161" w14:textId="77777777" w:rsidR="00AE2C2F" w:rsidRPr="0036202B" w:rsidRDefault="00AE2C2F">
      <w:pPr>
        <w:numPr>
          <w:ilvl w:val="1"/>
          <w:numId w:val="6"/>
        </w:numPr>
        <w:ind w:left="0" w:right="-1" w:firstLine="0"/>
        <w:contextualSpacing/>
        <w:jc w:val="both"/>
        <w:rPr>
          <w:b/>
          <w:sz w:val="24"/>
          <w:szCs w:val="24"/>
          <w:lang w:eastAsia="lv-LV"/>
        </w:rPr>
      </w:pPr>
      <w:r w:rsidRPr="0036202B">
        <w:rPr>
          <w:sz w:val="24"/>
          <w:szCs w:val="24"/>
          <w:lang w:eastAsia="lv-LV"/>
        </w:rPr>
        <w:t>Līguma kopējā summā ir</w:t>
      </w:r>
      <w:r w:rsidRPr="0036202B">
        <w:rPr>
          <w:b/>
          <w:sz w:val="24"/>
          <w:szCs w:val="24"/>
          <w:lang w:eastAsia="lv-LV"/>
        </w:rPr>
        <w:t xml:space="preserve"> </w:t>
      </w:r>
      <w:r w:rsidRPr="0036202B">
        <w:rPr>
          <w:sz w:val="24"/>
          <w:szCs w:val="24"/>
          <w:lang w:eastAsia="lv-LV"/>
        </w:rPr>
        <w:t>ietvertas Mācību kursa izmaksas saskaņā ar Līguma 2.pielikumā norādītām Mācību kursa cenām.</w:t>
      </w:r>
    </w:p>
    <w:p w14:paraId="32884357" w14:textId="23A34D1B" w:rsidR="00AE2C2F" w:rsidRPr="0036202B" w:rsidRDefault="00AE2C2F">
      <w:pPr>
        <w:numPr>
          <w:ilvl w:val="1"/>
          <w:numId w:val="6"/>
        </w:numPr>
        <w:ind w:left="0" w:right="-1" w:firstLine="0"/>
        <w:contextualSpacing/>
        <w:jc w:val="both"/>
        <w:rPr>
          <w:b/>
          <w:sz w:val="24"/>
          <w:szCs w:val="24"/>
          <w:lang w:eastAsia="lv-LV"/>
        </w:rPr>
      </w:pPr>
      <w:r w:rsidRPr="0036202B">
        <w:rPr>
          <w:sz w:val="24"/>
          <w:szCs w:val="24"/>
          <w:lang w:eastAsia="lv-LV"/>
        </w:rPr>
        <w:t xml:space="preserve">Līguma 2.pielikumā norādītajās </w:t>
      </w:r>
      <w:bookmarkStart w:id="0" w:name="_Hlk117494996"/>
      <w:r w:rsidRPr="0036202B">
        <w:rPr>
          <w:sz w:val="24"/>
          <w:szCs w:val="24"/>
          <w:lang w:eastAsia="lv-LV"/>
        </w:rPr>
        <w:t xml:space="preserve">Mācību kursu </w:t>
      </w:r>
      <w:bookmarkEnd w:id="0"/>
      <w:r w:rsidRPr="0036202B">
        <w:rPr>
          <w:sz w:val="24"/>
          <w:szCs w:val="24"/>
          <w:lang w:eastAsia="lv-LV"/>
        </w:rPr>
        <w:t>cenā</w:t>
      </w:r>
      <w:r w:rsidR="00C179F2" w:rsidRPr="0036202B">
        <w:rPr>
          <w:sz w:val="24"/>
          <w:szCs w:val="24"/>
          <w:lang w:eastAsia="lv-LV"/>
        </w:rPr>
        <w:t>s</w:t>
      </w:r>
      <w:r w:rsidRPr="0036202B">
        <w:rPr>
          <w:sz w:val="24"/>
          <w:szCs w:val="24"/>
          <w:lang w:eastAsia="lv-LV"/>
        </w:rPr>
        <w:t xml:space="preserve"> ir iekļautas visas izmaksas, kas saistītas ar Mācību kursu nodrošināšanu, tajā skaitā, </w:t>
      </w:r>
      <w:r w:rsidR="00123A8A" w:rsidRPr="0036202B">
        <w:rPr>
          <w:sz w:val="24"/>
          <w:szCs w:val="24"/>
          <w:lang w:eastAsia="lv-LV"/>
        </w:rPr>
        <w:t>Pakalpojuma sniedzēja</w:t>
      </w:r>
      <w:r w:rsidRPr="0036202B">
        <w:rPr>
          <w:sz w:val="24"/>
          <w:szCs w:val="24"/>
          <w:lang w:eastAsia="lv-LV"/>
        </w:rPr>
        <w:t xml:space="preserve"> pasniedzēju/speciālistu darba samaksa, </w:t>
      </w:r>
      <w:r w:rsidR="00C179F2" w:rsidRPr="0036202B">
        <w:rPr>
          <w:sz w:val="24"/>
          <w:szCs w:val="24"/>
          <w:lang w:eastAsia="lv-LV"/>
        </w:rPr>
        <w:t xml:space="preserve">izmaksas </w:t>
      </w:r>
      <w:r w:rsidRPr="0036202B">
        <w:rPr>
          <w:sz w:val="24"/>
          <w:szCs w:val="24"/>
          <w:lang w:eastAsia="lv-LV"/>
        </w:rPr>
        <w:t>nepieciešamo palīgmateriālu izmantošana</w:t>
      </w:r>
      <w:r w:rsidR="00C179F2" w:rsidRPr="0036202B">
        <w:rPr>
          <w:sz w:val="24"/>
          <w:szCs w:val="24"/>
          <w:lang w:eastAsia="lv-LV"/>
        </w:rPr>
        <w:t>i</w:t>
      </w:r>
      <w:r w:rsidRPr="0036202B">
        <w:rPr>
          <w:sz w:val="24"/>
          <w:szCs w:val="24"/>
          <w:lang w:eastAsia="lv-LV"/>
        </w:rPr>
        <w:t>,</w:t>
      </w:r>
      <w:r w:rsidR="006C40B8" w:rsidRPr="0036202B">
        <w:rPr>
          <w:sz w:val="24"/>
          <w:szCs w:val="24"/>
          <w:lang w:eastAsia="lv-LV"/>
        </w:rPr>
        <w:t xml:space="preserve"> izmaksas</w:t>
      </w:r>
      <w:r w:rsidRPr="0036202B">
        <w:rPr>
          <w:sz w:val="24"/>
          <w:szCs w:val="24"/>
          <w:lang w:eastAsia="lv-LV"/>
        </w:rPr>
        <w:t xml:space="preserve"> metodisko materiālu </w:t>
      </w:r>
      <w:r w:rsidR="00C179F2" w:rsidRPr="0036202B">
        <w:rPr>
          <w:sz w:val="24"/>
          <w:szCs w:val="24"/>
          <w:lang w:eastAsia="lv-LV"/>
        </w:rPr>
        <w:t>sagatavošanai</w:t>
      </w:r>
      <w:r w:rsidR="006C40B8" w:rsidRPr="0036202B">
        <w:rPr>
          <w:sz w:val="24"/>
          <w:szCs w:val="24"/>
          <w:lang w:eastAsia="lv-LV"/>
        </w:rPr>
        <w:t>,</w:t>
      </w:r>
      <w:r w:rsidRPr="0036202B">
        <w:rPr>
          <w:sz w:val="24"/>
          <w:szCs w:val="24"/>
          <w:lang w:eastAsia="lv-LV"/>
        </w:rPr>
        <w:t xml:space="preserve"> izmaksas, kas saistītas ar mācību kursam nepieciešamo tehnisko nodrošinājumu, nodokļi (izņemot PVN), nodevas un citas ar Mācību kursa nodrošināšanu savlaicīgu un kvalitatīvu izpildi saistītas izmaksas.</w:t>
      </w:r>
    </w:p>
    <w:p w14:paraId="02D7851C" w14:textId="77777777" w:rsidR="001E7E35" w:rsidRPr="0036202B" w:rsidRDefault="00AE2C2F">
      <w:pPr>
        <w:numPr>
          <w:ilvl w:val="1"/>
          <w:numId w:val="6"/>
        </w:numPr>
        <w:ind w:left="0" w:right="-1" w:firstLine="0"/>
        <w:contextualSpacing/>
        <w:jc w:val="both"/>
        <w:rPr>
          <w:b/>
          <w:sz w:val="24"/>
          <w:szCs w:val="24"/>
          <w:lang w:eastAsia="lv-LV"/>
        </w:rPr>
      </w:pPr>
      <w:r w:rsidRPr="0036202B">
        <w:rPr>
          <w:sz w:val="24"/>
          <w:szCs w:val="24"/>
          <w:lang w:eastAsia="lv-LV"/>
        </w:rPr>
        <w:t>Pasūtītājs par īstenoto/-</w:t>
      </w:r>
      <w:proofErr w:type="spellStart"/>
      <w:r w:rsidRPr="0036202B">
        <w:rPr>
          <w:sz w:val="24"/>
          <w:szCs w:val="24"/>
          <w:lang w:eastAsia="lv-LV"/>
        </w:rPr>
        <w:t>iem</w:t>
      </w:r>
      <w:proofErr w:type="spellEnd"/>
      <w:r w:rsidRPr="0036202B">
        <w:rPr>
          <w:sz w:val="24"/>
          <w:szCs w:val="24"/>
          <w:lang w:eastAsia="lv-LV"/>
        </w:rPr>
        <w:t xml:space="preserve"> Mācību kursu/-</w:t>
      </w:r>
      <w:proofErr w:type="spellStart"/>
      <w:r w:rsidRPr="0036202B">
        <w:rPr>
          <w:sz w:val="24"/>
          <w:szCs w:val="24"/>
          <w:lang w:eastAsia="lv-LV"/>
        </w:rPr>
        <w:t>iem</w:t>
      </w:r>
      <w:proofErr w:type="spellEnd"/>
      <w:r w:rsidRPr="0036202B">
        <w:rPr>
          <w:sz w:val="24"/>
          <w:szCs w:val="24"/>
          <w:lang w:eastAsia="lv-LV"/>
        </w:rPr>
        <w:t xml:space="preserve"> veic samaksu</w:t>
      </w:r>
      <w:r w:rsidR="006C40B8" w:rsidRPr="0036202B">
        <w:rPr>
          <w:rFonts w:eastAsia="Calibri"/>
          <w:sz w:val="24"/>
          <w:szCs w:val="24"/>
        </w:rPr>
        <w:t>,</w:t>
      </w:r>
      <w:r w:rsidRPr="0036202B">
        <w:rPr>
          <w:sz w:val="24"/>
          <w:szCs w:val="24"/>
          <w:lang w:eastAsia="lv-LV"/>
        </w:rPr>
        <w:t xml:space="preserve"> par katru Mācību kursu atsevišķi ar pārskaitījumu uz Pakalpojuma sniedzēja</w:t>
      </w:r>
      <w:r w:rsidR="001E7E35" w:rsidRPr="0036202B">
        <w:rPr>
          <w:sz w:val="24"/>
          <w:szCs w:val="24"/>
          <w:lang w:eastAsia="lv-LV"/>
        </w:rPr>
        <w:t xml:space="preserve"> rēķinā</w:t>
      </w:r>
      <w:r w:rsidRPr="0036202B">
        <w:rPr>
          <w:sz w:val="24"/>
          <w:szCs w:val="24"/>
          <w:lang w:eastAsia="lv-LV"/>
        </w:rPr>
        <w:t xml:space="preserve"> norādīto </w:t>
      </w:r>
      <w:r w:rsidR="001E7E35" w:rsidRPr="0036202B">
        <w:rPr>
          <w:rFonts w:eastAsia="Calibri"/>
          <w:sz w:val="24"/>
          <w:szCs w:val="24"/>
        </w:rPr>
        <w:t>norēķinu kontu kredītiestādē</w:t>
      </w:r>
      <w:r w:rsidR="001E7E35" w:rsidRPr="0036202B">
        <w:rPr>
          <w:sz w:val="24"/>
          <w:szCs w:val="24"/>
          <w:lang w:eastAsia="lv-LV"/>
        </w:rPr>
        <w:t xml:space="preserve"> </w:t>
      </w:r>
      <w:r w:rsidRPr="0036202B">
        <w:rPr>
          <w:sz w:val="24"/>
          <w:szCs w:val="24"/>
          <w:lang w:eastAsia="lv-LV"/>
        </w:rPr>
        <w:t>saskaņā ar Līguma 2.pielikumā norādītām cenām 30 (trīsdesmit) dienu laikā pēc tam, kad Līguma 7.1.1.apakšpunktā un 7.1.2.apakšpunktā noteiktās Pušu pilnvarotās personas ir parakstījušas īstenotā Mācības kursa nodošanas-pieņemšanas aktu un Pasūtītājs saņēmis no Pakalpojuma sniedzēja rēķinu.</w:t>
      </w:r>
    </w:p>
    <w:p w14:paraId="19B4AA02" w14:textId="56E9B375" w:rsidR="001E7E35" w:rsidRPr="0036202B" w:rsidRDefault="00F452AD">
      <w:pPr>
        <w:numPr>
          <w:ilvl w:val="1"/>
          <w:numId w:val="6"/>
        </w:numPr>
        <w:ind w:left="0" w:right="-1" w:firstLine="0"/>
        <w:contextualSpacing/>
        <w:jc w:val="both"/>
        <w:rPr>
          <w:b/>
          <w:sz w:val="24"/>
          <w:szCs w:val="24"/>
          <w:lang w:eastAsia="lv-LV"/>
        </w:rPr>
      </w:pPr>
      <w:r w:rsidRPr="0036202B">
        <w:rPr>
          <w:sz w:val="24"/>
          <w:szCs w:val="24"/>
          <w:lang w:eastAsia="lv-LV"/>
        </w:rPr>
        <w:t xml:space="preserve">Pakalpojuma sniedzējs iesniedz Pasūtītājam rēķinu 10 (desmit) dienu laikā pēc tam, kad Pušu pilnvarotās personas ir parakstījušas </w:t>
      </w:r>
      <w:r w:rsidRPr="0036202B">
        <w:rPr>
          <w:bCs/>
          <w:sz w:val="24"/>
          <w:szCs w:val="24"/>
          <w:lang w:eastAsia="lv-LV"/>
        </w:rPr>
        <w:t xml:space="preserve">īstenotā/-o Mācību kursa/-u </w:t>
      </w:r>
      <w:r w:rsidRPr="0036202B">
        <w:rPr>
          <w:sz w:val="24"/>
          <w:szCs w:val="24"/>
          <w:lang w:eastAsia="lv-LV"/>
        </w:rPr>
        <w:t xml:space="preserve">nodošanas-pieņemšanas aktu. </w:t>
      </w:r>
      <w:r w:rsidR="001E7E35" w:rsidRPr="0036202B">
        <w:rPr>
          <w:sz w:val="24"/>
          <w:szCs w:val="24"/>
          <w:lang w:eastAsia="ar-SA"/>
        </w:rPr>
        <w:t xml:space="preserve">Pakalpojuma sniedzējs sagatavo strukturētu elektronisko rēķinu (turpmāk - e-rēķins) atbilstoši normatīvo aktu prasībām un </w:t>
      </w:r>
      <w:proofErr w:type="spellStart"/>
      <w:r w:rsidR="001E7E35" w:rsidRPr="0036202B">
        <w:rPr>
          <w:sz w:val="24"/>
          <w:szCs w:val="24"/>
          <w:lang w:eastAsia="ar-SA"/>
        </w:rPr>
        <w:t>nosūta</w:t>
      </w:r>
      <w:proofErr w:type="spellEnd"/>
      <w:r w:rsidR="001E7E35" w:rsidRPr="0036202B">
        <w:rPr>
          <w:sz w:val="24"/>
          <w:szCs w:val="24"/>
          <w:lang w:eastAsia="ar-SA"/>
        </w:rPr>
        <w:t xml:space="preserve"> to Pasūtītājam </w:t>
      </w:r>
      <w:r w:rsidR="001E7E35" w:rsidRPr="0036202B">
        <w:rPr>
          <w:sz w:val="24"/>
          <w:szCs w:val="24"/>
        </w:rPr>
        <w:t xml:space="preserve">uz </w:t>
      </w:r>
      <w:proofErr w:type="spellStart"/>
      <w:r w:rsidR="001E7E35" w:rsidRPr="0036202B">
        <w:rPr>
          <w:sz w:val="24"/>
          <w:szCs w:val="24"/>
        </w:rPr>
        <w:t>eAdresi</w:t>
      </w:r>
      <w:proofErr w:type="spellEnd"/>
      <w:r w:rsidR="001E7E35" w:rsidRPr="0036202B">
        <w:rPr>
          <w:sz w:val="24"/>
          <w:szCs w:val="24"/>
        </w:rPr>
        <w:t xml:space="preserve">: _EINVOICE_VID@90000069281. </w:t>
      </w:r>
      <w:r w:rsidR="001E7E35" w:rsidRPr="0036202B">
        <w:rPr>
          <w:color w:val="000000"/>
          <w:sz w:val="24"/>
          <w:szCs w:val="24"/>
        </w:rPr>
        <w:t>E-</w:t>
      </w:r>
      <w:r w:rsidR="001E7E35" w:rsidRPr="0036202B">
        <w:rPr>
          <w:sz w:val="24"/>
          <w:szCs w:val="24"/>
        </w:rPr>
        <w:t xml:space="preserve">rēķins tiek uzskatīts par saņemtu nākamajā darba dienā pēc tā nosūtīšanas uz šajā apakšpunktā norādīto </w:t>
      </w:r>
      <w:proofErr w:type="spellStart"/>
      <w:r w:rsidR="001E7E35" w:rsidRPr="0036202B">
        <w:rPr>
          <w:sz w:val="24"/>
          <w:szCs w:val="24"/>
        </w:rPr>
        <w:t>eAdresi</w:t>
      </w:r>
      <w:proofErr w:type="spellEnd"/>
      <w:r w:rsidR="001E7E35" w:rsidRPr="0036202B">
        <w:rPr>
          <w:sz w:val="24"/>
          <w:szCs w:val="24"/>
        </w:rPr>
        <w:t>. Visi Līgumā noteiktie nodošanas</w:t>
      </w:r>
      <w:r w:rsidR="00C720FA">
        <w:rPr>
          <w:sz w:val="24"/>
          <w:szCs w:val="24"/>
        </w:rPr>
        <w:t xml:space="preserve"> -</w:t>
      </w:r>
      <w:r w:rsidR="001E7E35" w:rsidRPr="0036202B">
        <w:rPr>
          <w:sz w:val="24"/>
          <w:szCs w:val="24"/>
        </w:rPr>
        <w:t xml:space="preserve"> </w:t>
      </w:r>
      <w:r w:rsidR="00C720FA" w:rsidRPr="0036202B">
        <w:rPr>
          <w:sz w:val="24"/>
          <w:szCs w:val="24"/>
        </w:rPr>
        <w:t xml:space="preserve">pieņemšanas </w:t>
      </w:r>
      <w:r w:rsidR="001E7E35" w:rsidRPr="0036202B">
        <w:rPr>
          <w:sz w:val="24"/>
          <w:szCs w:val="24"/>
        </w:rPr>
        <w:t xml:space="preserve">akti, </w:t>
      </w:r>
      <w:r w:rsidR="001E7E35" w:rsidRPr="0036202B">
        <w:rPr>
          <w:color w:val="000000"/>
          <w:sz w:val="24"/>
          <w:szCs w:val="24"/>
        </w:rPr>
        <w:t>kuros detalizēti norādīti sniegtie pakalpojumi,</w:t>
      </w:r>
      <w:r w:rsidR="001E7E35" w:rsidRPr="0036202B">
        <w:rPr>
          <w:sz w:val="24"/>
          <w:szCs w:val="24"/>
        </w:rPr>
        <w:t xml:space="preserve"> ir sūtāmi </w:t>
      </w:r>
      <w:r w:rsidR="001E7E35" w:rsidRPr="0036202B">
        <w:rPr>
          <w:rStyle w:val="Hyperlink"/>
          <w:color w:val="auto"/>
          <w:sz w:val="24"/>
          <w:szCs w:val="24"/>
          <w:u w:val="none"/>
        </w:rPr>
        <w:t xml:space="preserve">uz Līguma </w:t>
      </w:r>
      <w:r w:rsidR="002236B1" w:rsidRPr="0036202B">
        <w:rPr>
          <w:sz w:val="24"/>
          <w:szCs w:val="24"/>
          <w:lang w:eastAsia="lv-LV"/>
        </w:rPr>
        <w:t>7.1.1. apakšpunktā</w:t>
      </w:r>
      <w:r w:rsidR="002236B1" w:rsidRPr="0036202B">
        <w:rPr>
          <w:rStyle w:val="Hyperlink"/>
          <w:color w:val="auto"/>
          <w:sz w:val="24"/>
          <w:szCs w:val="24"/>
          <w:u w:val="none"/>
        </w:rPr>
        <w:t xml:space="preserve"> </w:t>
      </w:r>
      <w:r w:rsidR="001E7E35" w:rsidRPr="0036202B">
        <w:rPr>
          <w:rStyle w:val="Hyperlink"/>
          <w:color w:val="auto"/>
          <w:sz w:val="24"/>
          <w:szCs w:val="24"/>
          <w:u w:val="none"/>
        </w:rPr>
        <w:t xml:space="preserve">norādītās Pasūtītāja pilnvarotās personas </w:t>
      </w:r>
      <w:r w:rsidR="00C720FA" w:rsidRPr="0036202B">
        <w:rPr>
          <w:rStyle w:val="Hyperlink"/>
          <w:color w:val="auto"/>
          <w:sz w:val="24"/>
          <w:szCs w:val="24"/>
          <w:u w:val="none"/>
        </w:rPr>
        <w:t>elektronisk</w:t>
      </w:r>
      <w:r w:rsidR="00C720FA">
        <w:rPr>
          <w:rStyle w:val="Hyperlink"/>
          <w:color w:val="auto"/>
          <w:sz w:val="24"/>
          <w:szCs w:val="24"/>
          <w:u w:val="none"/>
        </w:rPr>
        <w:t>ā</w:t>
      </w:r>
      <w:r w:rsidR="00C720FA" w:rsidRPr="0036202B">
        <w:rPr>
          <w:rStyle w:val="Hyperlink"/>
          <w:color w:val="auto"/>
          <w:sz w:val="24"/>
          <w:szCs w:val="24"/>
          <w:u w:val="none"/>
        </w:rPr>
        <w:t xml:space="preserve"> </w:t>
      </w:r>
      <w:r w:rsidR="001E7E35" w:rsidRPr="0036202B">
        <w:rPr>
          <w:rStyle w:val="Hyperlink"/>
          <w:color w:val="auto"/>
          <w:sz w:val="24"/>
          <w:szCs w:val="24"/>
          <w:u w:val="none"/>
        </w:rPr>
        <w:t>pasta adres</w:t>
      </w:r>
      <w:r w:rsidR="00F36F61">
        <w:rPr>
          <w:rStyle w:val="Hyperlink"/>
          <w:color w:val="auto"/>
          <w:sz w:val="24"/>
          <w:szCs w:val="24"/>
          <w:u w:val="none"/>
        </w:rPr>
        <w:t>i</w:t>
      </w:r>
      <w:r w:rsidR="001E7E35" w:rsidRPr="0036202B">
        <w:rPr>
          <w:sz w:val="24"/>
          <w:szCs w:val="24"/>
          <w:lang w:eastAsia="lv-LV"/>
        </w:rPr>
        <w:t>.</w:t>
      </w:r>
    </w:p>
    <w:p w14:paraId="11352986" w14:textId="3D0A43D6" w:rsidR="00AE2C2F" w:rsidRPr="0036202B" w:rsidRDefault="00AE2C2F">
      <w:pPr>
        <w:pStyle w:val="ListParagraph"/>
        <w:numPr>
          <w:ilvl w:val="1"/>
          <w:numId w:val="6"/>
        </w:numPr>
        <w:ind w:left="0" w:right="-15" w:firstLine="0"/>
        <w:jc w:val="both"/>
        <w:textAlignment w:val="baseline"/>
        <w:rPr>
          <w:lang w:val="lv-LV" w:eastAsia="lv-LV"/>
        </w:rPr>
      </w:pPr>
      <w:r w:rsidRPr="0036202B">
        <w:rPr>
          <w:lang w:val="lv-LV" w:eastAsia="lv-LV"/>
        </w:rPr>
        <w:t>Pasūtītāja pilnvarotā persona var neparakstīt Līguma 3.1</w:t>
      </w:r>
      <w:r w:rsidR="00030A96" w:rsidRPr="0036202B">
        <w:rPr>
          <w:lang w:val="lv-LV" w:eastAsia="lv-LV"/>
        </w:rPr>
        <w:t>7</w:t>
      </w:r>
      <w:r w:rsidRPr="0036202B">
        <w:rPr>
          <w:lang w:val="lv-LV" w:eastAsia="lv-LV"/>
        </w:rPr>
        <w:t>.apakšpunktā minēto Mācību kursa/-u nodošanas-pieņemšanas aktu un neveikt samaksu par īstenoto/-</w:t>
      </w:r>
      <w:proofErr w:type="spellStart"/>
      <w:r w:rsidRPr="0036202B">
        <w:rPr>
          <w:lang w:val="lv-LV" w:eastAsia="lv-LV"/>
        </w:rPr>
        <w:t>ajiem</w:t>
      </w:r>
      <w:proofErr w:type="spellEnd"/>
      <w:r w:rsidRPr="0036202B">
        <w:rPr>
          <w:lang w:val="lv-LV" w:eastAsia="lv-LV"/>
        </w:rPr>
        <w:t xml:space="preserve"> Mācību kursu/-</w:t>
      </w:r>
      <w:proofErr w:type="spellStart"/>
      <w:r w:rsidRPr="0036202B">
        <w:rPr>
          <w:lang w:val="lv-LV" w:eastAsia="lv-LV"/>
        </w:rPr>
        <w:t>iem</w:t>
      </w:r>
      <w:proofErr w:type="spellEnd"/>
      <w:r w:rsidRPr="0036202B">
        <w:rPr>
          <w:lang w:val="lv-LV" w:eastAsia="lv-LV"/>
        </w:rPr>
        <w:t>, ja Pakalpojuma sniedzējs mācības nav veicis saskaņā ar Līguma un tā pielikumu noteikumiem.</w:t>
      </w:r>
    </w:p>
    <w:p w14:paraId="3F86B64C" w14:textId="3A8CA4EE" w:rsidR="00AE2C2F" w:rsidRPr="0036202B" w:rsidRDefault="00AE2C2F">
      <w:pPr>
        <w:numPr>
          <w:ilvl w:val="1"/>
          <w:numId w:val="6"/>
        </w:numPr>
        <w:ind w:left="0" w:right="-1" w:firstLine="0"/>
        <w:contextualSpacing/>
        <w:jc w:val="both"/>
        <w:rPr>
          <w:b/>
          <w:sz w:val="24"/>
          <w:szCs w:val="24"/>
          <w:lang w:eastAsia="lv-LV"/>
        </w:rPr>
      </w:pPr>
      <w:r w:rsidRPr="0036202B">
        <w:rPr>
          <w:sz w:val="24"/>
          <w:szCs w:val="24"/>
          <w:lang w:eastAsia="lv-LV"/>
        </w:rPr>
        <w:t xml:space="preserve">Pasūtītājam nav pienākums izlietot visu Līguma 2.1.apakšpunktā minēto Līguma summu, </w:t>
      </w:r>
      <w:r w:rsidR="00CC7531" w:rsidRPr="0036202B">
        <w:rPr>
          <w:sz w:val="24"/>
          <w:szCs w:val="24"/>
          <w:lang w:eastAsia="lv-LV"/>
        </w:rPr>
        <w:t xml:space="preserve">pasūtot </w:t>
      </w:r>
      <w:r w:rsidRPr="0036202B">
        <w:rPr>
          <w:sz w:val="24"/>
          <w:szCs w:val="24"/>
          <w:lang w:eastAsia="lv-LV"/>
        </w:rPr>
        <w:t>Mācību kursus Līgumā noteiktā kārtībā.</w:t>
      </w:r>
    </w:p>
    <w:p w14:paraId="4A7AD636" w14:textId="77777777" w:rsidR="00D82F77" w:rsidRPr="0036202B" w:rsidRDefault="00D82F77" w:rsidP="00AE2C2F">
      <w:pPr>
        <w:ind w:right="-1"/>
        <w:rPr>
          <w:b/>
          <w:sz w:val="24"/>
          <w:szCs w:val="24"/>
          <w:lang w:eastAsia="lv-LV"/>
        </w:rPr>
      </w:pPr>
    </w:p>
    <w:p w14:paraId="2ACF7FF1" w14:textId="77777777" w:rsidR="00AE2C2F" w:rsidRPr="0036202B" w:rsidRDefault="00AE2C2F">
      <w:pPr>
        <w:numPr>
          <w:ilvl w:val="0"/>
          <w:numId w:val="5"/>
        </w:numPr>
        <w:ind w:left="0" w:right="-1" w:firstLine="0"/>
        <w:jc w:val="center"/>
        <w:rPr>
          <w:b/>
          <w:sz w:val="24"/>
          <w:szCs w:val="24"/>
          <w:lang w:eastAsia="lv-LV"/>
        </w:rPr>
      </w:pPr>
      <w:r w:rsidRPr="0036202B">
        <w:rPr>
          <w:b/>
          <w:sz w:val="24"/>
          <w:szCs w:val="24"/>
          <w:lang w:eastAsia="lv-LV"/>
        </w:rPr>
        <w:lastRenderedPageBreak/>
        <w:t>Pakalpojuma sniegšanas kārtība</w:t>
      </w:r>
    </w:p>
    <w:p w14:paraId="756C161E" w14:textId="77777777" w:rsidR="00AE2C2F" w:rsidRPr="0036202B" w:rsidRDefault="00AE2C2F">
      <w:pPr>
        <w:numPr>
          <w:ilvl w:val="1"/>
          <w:numId w:val="8"/>
        </w:numPr>
        <w:ind w:left="0" w:right="-1" w:firstLine="0"/>
        <w:contextualSpacing/>
        <w:jc w:val="both"/>
        <w:rPr>
          <w:b/>
          <w:sz w:val="24"/>
          <w:szCs w:val="24"/>
          <w:lang w:eastAsia="lv-LV"/>
        </w:rPr>
      </w:pPr>
      <w:r w:rsidRPr="0036202B">
        <w:rPr>
          <w:sz w:val="24"/>
          <w:szCs w:val="24"/>
          <w:lang w:eastAsia="lv-LV"/>
        </w:rPr>
        <w:t xml:space="preserve">Pakalpojuma sniedzējs veic Dalībnieku Mācības </w:t>
      </w:r>
      <w:r w:rsidRPr="0036202B">
        <w:rPr>
          <w:rFonts w:eastAsia="Calibri"/>
          <w:sz w:val="24"/>
          <w:szCs w:val="24"/>
        </w:rPr>
        <w:t xml:space="preserve">saskaņā ar Līguma 7.1.1.apakšpunktā noteiktās Pasūtītāja pilnvarotās personas iesniegtu sarakstu, kurā norādīts Dalībnieku skaits konkrētajā </w:t>
      </w:r>
      <w:r w:rsidRPr="0036202B">
        <w:rPr>
          <w:sz w:val="24"/>
          <w:szCs w:val="24"/>
          <w:lang w:eastAsia="lv-LV"/>
        </w:rPr>
        <w:t>Mācību kursā</w:t>
      </w:r>
      <w:r w:rsidRPr="0036202B">
        <w:rPr>
          <w:rFonts w:eastAsia="Calibri"/>
          <w:sz w:val="24"/>
          <w:szCs w:val="24"/>
        </w:rPr>
        <w:t>.</w:t>
      </w:r>
    </w:p>
    <w:p w14:paraId="4E99675F" w14:textId="5FCFF1D3" w:rsidR="00AE2C2F" w:rsidRPr="0036202B" w:rsidRDefault="00AE2C2F">
      <w:pPr>
        <w:numPr>
          <w:ilvl w:val="1"/>
          <w:numId w:val="8"/>
        </w:numPr>
        <w:ind w:left="0" w:right="-1" w:firstLine="0"/>
        <w:contextualSpacing/>
        <w:jc w:val="both"/>
        <w:rPr>
          <w:b/>
          <w:sz w:val="24"/>
          <w:szCs w:val="24"/>
          <w:lang w:eastAsia="lv-LV"/>
        </w:rPr>
      </w:pPr>
      <w:r w:rsidRPr="0036202B">
        <w:rPr>
          <w:rFonts w:eastAsia="Calibri"/>
          <w:sz w:val="24"/>
          <w:szCs w:val="24"/>
        </w:rPr>
        <w:t>Pasūtītājs piesaka Dalībnieku</w:t>
      </w:r>
      <w:r w:rsidR="00C179F2" w:rsidRPr="0036202B">
        <w:rPr>
          <w:rFonts w:eastAsia="Calibri"/>
          <w:sz w:val="24"/>
          <w:szCs w:val="24"/>
        </w:rPr>
        <w:t>s</w:t>
      </w:r>
      <w:r w:rsidRPr="0036202B">
        <w:rPr>
          <w:rFonts w:eastAsia="Calibri"/>
          <w:sz w:val="24"/>
          <w:szCs w:val="24"/>
        </w:rPr>
        <w:t xml:space="preserve"> mācību grupās. Maksimālais Dalībnieku skaits 1 (vienā) grupā 10 (desmit) dalībnieki.</w:t>
      </w:r>
    </w:p>
    <w:p w14:paraId="6E1F85B2" w14:textId="39BCA4CE" w:rsidR="00AE2C2F" w:rsidRPr="0036202B" w:rsidRDefault="00AE2C2F">
      <w:pPr>
        <w:numPr>
          <w:ilvl w:val="1"/>
          <w:numId w:val="8"/>
        </w:numPr>
        <w:ind w:left="0" w:right="-1" w:firstLine="0"/>
        <w:contextualSpacing/>
        <w:jc w:val="both"/>
        <w:rPr>
          <w:b/>
          <w:sz w:val="24"/>
          <w:szCs w:val="24"/>
          <w:lang w:eastAsia="lv-LV"/>
        </w:rPr>
      </w:pPr>
      <w:r w:rsidRPr="0036202B">
        <w:rPr>
          <w:sz w:val="24"/>
          <w:szCs w:val="24"/>
        </w:rPr>
        <w:t xml:space="preserve">Pakalpojumu sniedzējs 2 (divu) nedēļu laikā pēc Līguma spēkā stāšanās sagatavo un saskaņo ar Pasūtītāja pilnvaroto personu, kas noteikta Līguma 7.1.1.apakšpunktā, Mācību kursa grafiku </w:t>
      </w:r>
      <w:r w:rsidRPr="0036202B">
        <w:rPr>
          <w:sz w:val="24"/>
          <w:szCs w:val="24"/>
          <w:lang w:eastAsia="lv-LV"/>
        </w:rPr>
        <w:t>(datums, laiks, norises vieta</w:t>
      </w:r>
      <w:r w:rsidR="00F370A9" w:rsidRPr="0036202B">
        <w:rPr>
          <w:sz w:val="24"/>
          <w:szCs w:val="24"/>
          <w:lang w:eastAsia="lv-LV"/>
        </w:rPr>
        <w:t>, norises veids</w:t>
      </w:r>
      <w:r w:rsidRPr="0036202B">
        <w:rPr>
          <w:sz w:val="24"/>
          <w:szCs w:val="24"/>
          <w:lang w:eastAsia="lv-LV"/>
        </w:rPr>
        <w:t>) 202</w:t>
      </w:r>
      <w:r w:rsidR="009D6A83" w:rsidRPr="0036202B">
        <w:rPr>
          <w:sz w:val="24"/>
          <w:szCs w:val="24"/>
          <w:lang w:eastAsia="lv-LV"/>
        </w:rPr>
        <w:t>5</w:t>
      </w:r>
      <w:r w:rsidRPr="0036202B">
        <w:rPr>
          <w:sz w:val="24"/>
          <w:szCs w:val="24"/>
          <w:lang w:eastAsia="lv-LV"/>
        </w:rPr>
        <w:t>.gadam</w:t>
      </w:r>
      <w:r w:rsidRPr="0036202B">
        <w:rPr>
          <w:sz w:val="24"/>
          <w:szCs w:val="24"/>
        </w:rPr>
        <w:t>.</w:t>
      </w:r>
      <w:r w:rsidR="00B16332" w:rsidRPr="0036202B">
        <w:rPr>
          <w:sz w:val="24"/>
          <w:szCs w:val="24"/>
        </w:rPr>
        <w:t xml:space="preserve"> </w:t>
      </w:r>
    </w:p>
    <w:p w14:paraId="4A58E3DE" w14:textId="0BB76C3E" w:rsidR="00AE2C2F" w:rsidRPr="0036202B" w:rsidRDefault="00F370A9">
      <w:pPr>
        <w:pStyle w:val="ListParagraph"/>
        <w:numPr>
          <w:ilvl w:val="1"/>
          <w:numId w:val="8"/>
        </w:numPr>
        <w:ind w:left="0" w:right="-1" w:firstLine="0"/>
        <w:jc w:val="both"/>
        <w:rPr>
          <w:rFonts w:eastAsia="Calibri"/>
          <w:lang w:val="lv-LV"/>
        </w:rPr>
      </w:pPr>
      <w:r w:rsidRPr="0036202B">
        <w:rPr>
          <w:rFonts w:eastAsia="Calibri"/>
          <w:lang w:val="lv-LV"/>
        </w:rPr>
        <w:t xml:space="preserve">Mācību kursu </w:t>
      </w:r>
      <w:r w:rsidR="00AE2C2F" w:rsidRPr="0036202B">
        <w:rPr>
          <w:rFonts w:eastAsia="Calibri"/>
          <w:lang w:val="lv-LV"/>
        </w:rPr>
        <w:t>izpildes grafiku (datums, laiks, norises vieta</w:t>
      </w:r>
      <w:r w:rsidRPr="0036202B">
        <w:rPr>
          <w:rFonts w:eastAsia="Calibri"/>
          <w:lang w:val="lv-LV"/>
        </w:rPr>
        <w:t>, norises veids</w:t>
      </w:r>
      <w:r w:rsidR="00AE2C2F" w:rsidRPr="0036202B">
        <w:rPr>
          <w:rFonts w:eastAsia="Calibri"/>
          <w:lang w:val="lv-LV"/>
        </w:rPr>
        <w:t>) 202</w:t>
      </w:r>
      <w:r w:rsidR="009D6A83" w:rsidRPr="0036202B">
        <w:rPr>
          <w:rFonts w:eastAsia="Calibri"/>
          <w:lang w:val="lv-LV"/>
        </w:rPr>
        <w:t>6</w:t>
      </w:r>
      <w:r w:rsidR="00C179F2" w:rsidRPr="0036202B">
        <w:rPr>
          <w:rFonts w:eastAsia="Calibri"/>
          <w:lang w:val="lv-LV"/>
        </w:rPr>
        <w:t>.</w:t>
      </w:r>
      <w:r w:rsidR="00AE2C2F" w:rsidRPr="0036202B">
        <w:rPr>
          <w:rFonts w:eastAsia="Calibri"/>
          <w:lang w:val="lv-LV"/>
        </w:rPr>
        <w:t>, 202</w:t>
      </w:r>
      <w:r w:rsidR="009D6A83" w:rsidRPr="0036202B">
        <w:rPr>
          <w:rFonts w:eastAsia="Calibri"/>
          <w:lang w:val="lv-LV"/>
        </w:rPr>
        <w:t>7</w:t>
      </w:r>
      <w:r w:rsidR="00AE2C2F" w:rsidRPr="0036202B">
        <w:rPr>
          <w:rFonts w:eastAsia="Calibri"/>
          <w:lang w:val="lv-LV"/>
        </w:rPr>
        <w:t>.gadam Pakalpojumu sniedzējs sagatavo un elektroniski saskaņo ar Pasūtītāja pilnvaroto personu, kas noteikta Līguma 7.1.1.apakšpunktā, ne vēlāk</w:t>
      </w:r>
      <w:r w:rsidR="00252DE0" w:rsidRPr="0036202B">
        <w:rPr>
          <w:rFonts w:eastAsia="Calibri"/>
          <w:lang w:val="lv-LV"/>
        </w:rPr>
        <w:t>,</w:t>
      </w:r>
      <w:r w:rsidR="00AE2C2F" w:rsidRPr="0036202B">
        <w:rPr>
          <w:rFonts w:eastAsia="Calibri"/>
          <w:lang w:val="lv-LV"/>
        </w:rPr>
        <w:t xml:space="preserve"> kā līdz </w:t>
      </w:r>
      <w:r w:rsidRPr="0036202B">
        <w:rPr>
          <w:rFonts w:eastAsia="Calibri"/>
          <w:lang w:val="lv-LV"/>
        </w:rPr>
        <w:t xml:space="preserve">katra </w:t>
      </w:r>
      <w:r w:rsidR="00987C96" w:rsidRPr="0036202B">
        <w:rPr>
          <w:rFonts w:eastAsia="Calibri"/>
          <w:lang w:val="lv-LV"/>
        </w:rPr>
        <w:t>attiecīg</w:t>
      </w:r>
      <w:r w:rsidR="00F36F61">
        <w:rPr>
          <w:rFonts w:eastAsia="Calibri"/>
          <w:lang w:val="lv-LV"/>
        </w:rPr>
        <w:t>ā</w:t>
      </w:r>
      <w:r w:rsidR="00987C96" w:rsidRPr="0036202B">
        <w:rPr>
          <w:rFonts w:eastAsia="Calibri"/>
          <w:lang w:val="lv-LV"/>
        </w:rPr>
        <w:t xml:space="preserve"> </w:t>
      </w:r>
      <w:r w:rsidR="00AE2C2F" w:rsidRPr="0036202B">
        <w:rPr>
          <w:rFonts w:eastAsia="Calibri"/>
          <w:lang w:val="lv-LV"/>
        </w:rPr>
        <w:t xml:space="preserve">gada </w:t>
      </w:r>
      <w:r w:rsidR="00987C96" w:rsidRPr="0036202B">
        <w:rPr>
          <w:rFonts w:eastAsia="Calibri"/>
          <w:lang w:val="lv-LV"/>
        </w:rPr>
        <w:t>15.janvārim</w:t>
      </w:r>
      <w:r w:rsidR="00AE2C2F" w:rsidRPr="0036202B">
        <w:rPr>
          <w:rFonts w:eastAsia="Calibri"/>
          <w:lang w:val="lv-LV"/>
        </w:rPr>
        <w:t>.</w:t>
      </w:r>
    </w:p>
    <w:p w14:paraId="54A9B545" w14:textId="77777777" w:rsidR="002236B1" w:rsidRPr="0036202B" w:rsidRDefault="00AE2C2F" w:rsidP="009D6A83">
      <w:pPr>
        <w:numPr>
          <w:ilvl w:val="1"/>
          <w:numId w:val="8"/>
        </w:numPr>
        <w:ind w:left="0" w:right="-1" w:firstLine="0"/>
        <w:contextualSpacing/>
        <w:jc w:val="both"/>
        <w:rPr>
          <w:b/>
          <w:sz w:val="24"/>
          <w:szCs w:val="24"/>
          <w:lang w:eastAsia="lv-LV"/>
        </w:rPr>
      </w:pPr>
      <w:r w:rsidRPr="0036202B">
        <w:rPr>
          <w:sz w:val="24"/>
          <w:szCs w:val="24"/>
          <w:lang w:eastAsia="lv-LV"/>
        </w:rPr>
        <w:t xml:space="preserve">Pakalpojuma sniedzējs veic Mācības </w:t>
      </w:r>
      <w:r w:rsidRPr="0036202B">
        <w:rPr>
          <w:rFonts w:eastAsia="Calibri"/>
          <w:sz w:val="24"/>
          <w:szCs w:val="24"/>
        </w:rPr>
        <w:t>darba dienās no plkst.</w:t>
      </w:r>
      <w:r w:rsidR="009D6A83" w:rsidRPr="0036202B">
        <w:rPr>
          <w:rFonts w:eastAsia="Calibri"/>
          <w:sz w:val="24"/>
          <w:szCs w:val="24"/>
        </w:rPr>
        <w:t>8</w:t>
      </w:r>
      <w:r w:rsidRPr="0036202B">
        <w:rPr>
          <w:rFonts w:eastAsia="Calibri"/>
          <w:sz w:val="24"/>
          <w:szCs w:val="24"/>
        </w:rPr>
        <w:t xml:space="preserve">.00 līdz plkst.17.00 atbilstoši savstarpēji saskaņotam Mācību grafikam (laiks, vieta, </w:t>
      </w:r>
      <w:r w:rsidR="00F370A9" w:rsidRPr="0036202B">
        <w:rPr>
          <w:rFonts w:eastAsia="Calibri"/>
          <w:sz w:val="24"/>
          <w:szCs w:val="24"/>
        </w:rPr>
        <w:t xml:space="preserve">norises veids) </w:t>
      </w:r>
      <w:r w:rsidRPr="0036202B">
        <w:rPr>
          <w:rFonts w:eastAsia="Calibri"/>
          <w:sz w:val="24"/>
          <w:szCs w:val="24"/>
        </w:rPr>
        <w:t xml:space="preserve">un atbilstoši Mācību kursa programmai. </w:t>
      </w:r>
    </w:p>
    <w:p w14:paraId="7D732B27" w14:textId="56BE1147" w:rsidR="009D6A83" w:rsidRPr="0036202B" w:rsidRDefault="00AE2C2F" w:rsidP="009D6A83">
      <w:pPr>
        <w:numPr>
          <w:ilvl w:val="1"/>
          <w:numId w:val="8"/>
        </w:numPr>
        <w:ind w:left="0" w:right="-1" w:firstLine="0"/>
        <w:contextualSpacing/>
        <w:jc w:val="both"/>
        <w:rPr>
          <w:b/>
          <w:sz w:val="24"/>
          <w:szCs w:val="24"/>
          <w:lang w:eastAsia="lv-LV"/>
        </w:rPr>
      </w:pPr>
      <w:r w:rsidRPr="0036202B">
        <w:rPr>
          <w:sz w:val="24"/>
          <w:szCs w:val="24"/>
          <w:lang w:eastAsia="lv-LV"/>
        </w:rPr>
        <w:t xml:space="preserve">Mācību kurss katrai grupai noris 6 (sešas) </w:t>
      </w:r>
      <w:r w:rsidRPr="0036202B">
        <w:rPr>
          <w:rFonts w:eastAsiaTheme="minorHAnsi"/>
          <w:sz w:val="24"/>
          <w:szCs w:val="24"/>
        </w:rPr>
        <w:t xml:space="preserve">akadēmiskās stundas </w:t>
      </w:r>
      <w:r w:rsidRPr="0036202B">
        <w:rPr>
          <w:sz w:val="24"/>
          <w:szCs w:val="24"/>
        </w:rPr>
        <w:t>(neieskaitot pārtraukumu un reģistrācijas laiku)</w:t>
      </w:r>
      <w:r w:rsidR="00D84E0C" w:rsidRPr="0036202B">
        <w:rPr>
          <w:sz w:val="24"/>
          <w:szCs w:val="24"/>
        </w:rPr>
        <w:t xml:space="preserve"> </w:t>
      </w:r>
      <w:r w:rsidRPr="0036202B">
        <w:rPr>
          <w:rFonts w:eastAsia="Calibri"/>
          <w:i/>
          <w:iCs/>
          <w:sz w:val="24"/>
          <w:szCs w:val="24"/>
        </w:rPr>
        <w:t>(1 (viena) akadēmiskā stunda 45 (četrdesmit piecas) minūtes</w:t>
      </w:r>
      <w:r w:rsidRPr="0036202B">
        <w:rPr>
          <w:sz w:val="24"/>
          <w:szCs w:val="24"/>
          <w:lang w:eastAsia="lv-LV"/>
        </w:rPr>
        <w:t xml:space="preserve"> ).</w:t>
      </w:r>
      <w:r w:rsidRPr="0036202B">
        <w:rPr>
          <w:sz w:val="24"/>
          <w:szCs w:val="24"/>
        </w:rPr>
        <w:t xml:space="preserve"> Mācību kursa laika sadalījums: </w:t>
      </w:r>
      <w:r w:rsidR="009D6A83" w:rsidRPr="0036202B">
        <w:rPr>
          <w:sz w:val="24"/>
          <w:szCs w:val="24"/>
        </w:rPr>
        <w:t>Mācību laika sadalījums: 4 (četras) akadēmiskās stundas teorija (klātienē vai attālināti pakalpojuma sniedzēja nodrošinātā tiešsaistē) un 2 (divas) akadēmiskās stundas praktiskā daļa (klātienē), kura pielāgota Pasūtītāja darba specifikai (piemēram, darbs augstumā uz dzelzceļa vagoniem).</w:t>
      </w:r>
    </w:p>
    <w:p w14:paraId="2E513E1F" w14:textId="464B6623" w:rsidR="00AE2C2F" w:rsidRPr="0036202B" w:rsidRDefault="009D6A83">
      <w:pPr>
        <w:pStyle w:val="ListParagraph"/>
        <w:numPr>
          <w:ilvl w:val="1"/>
          <w:numId w:val="8"/>
        </w:numPr>
        <w:ind w:left="0" w:right="-1" w:firstLine="0"/>
        <w:jc w:val="both"/>
        <w:rPr>
          <w:lang w:val="lv-LV" w:eastAsia="lv-LV"/>
        </w:rPr>
      </w:pPr>
      <w:r w:rsidRPr="0036202B">
        <w:rPr>
          <w:lang w:val="lv-LV"/>
        </w:rPr>
        <w:t>Mācību kursu teorētiskās daļas pasniegšanas vietu izvēlas Pasūtītājs</w:t>
      </w:r>
      <w:r w:rsidR="00AE2C2F" w:rsidRPr="0036202B">
        <w:rPr>
          <w:lang w:val="lv-LV"/>
        </w:rPr>
        <w:t>.</w:t>
      </w:r>
    </w:p>
    <w:p w14:paraId="7F7ECAE3" w14:textId="77777777" w:rsidR="00030A96" w:rsidRPr="0036202B" w:rsidRDefault="00AE2C2F" w:rsidP="00030A96">
      <w:pPr>
        <w:pStyle w:val="ListParagraph"/>
        <w:numPr>
          <w:ilvl w:val="1"/>
          <w:numId w:val="8"/>
        </w:numPr>
        <w:ind w:left="0" w:right="-1" w:firstLine="0"/>
        <w:jc w:val="both"/>
        <w:rPr>
          <w:lang w:val="lv-LV"/>
        </w:rPr>
      </w:pPr>
      <w:r w:rsidRPr="0036202B">
        <w:rPr>
          <w:lang w:val="lv-LV" w:eastAsia="lv-LV"/>
        </w:rPr>
        <w:t>Pakalpojuma sniedzējs apņemas informēt Pasūtītāju par jebkādām Mācību grafika izmaiņām ne vēlāk</w:t>
      </w:r>
      <w:r w:rsidR="002C7D1F" w:rsidRPr="0036202B">
        <w:rPr>
          <w:lang w:val="lv-LV" w:eastAsia="lv-LV"/>
        </w:rPr>
        <w:t>,</w:t>
      </w:r>
      <w:r w:rsidRPr="0036202B">
        <w:rPr>
          <w:lang w:val="lv-LV" w:eastAsia="lv-LV"/>
        </w:rPr>
        <w:t xml:space="preserve"> kā 5 (piecas) darba dienas pirms konkrētā Mācību kursa sākuma. Izmaiņas Mācību grafikā savstarpēji vienojoties apstiprina Pušu pilnvarotās personas. </w:t>
      </w:r>
    </w:p>
    <w:p w14:paraId="50A0319D" w14:textId="16C033B5" w:rsidR="00030A96" w:rsidRPr="0036202B" w:rsidRDefault="00AE2C2F" w:rsidP="00030A96">
      <w:pPr>
        <w:pStyle w:val="ListParagraph"/>
        <w:numPr>
          <w:ilvl w:val="1"/>
          <w:numId w:val="8"/>
        </w:numPr>
        <w:ind w:left="0" w:right="-1" w:firstLine="0"/>
        <w:jc w:val="both"/>
        <w:rPr>
          <w:lang w:val="lv-LV"/>
        </w:rPr>
      </w:pPr>
      <w:r w:rsidRPr="0036202B">
        <w:rPr>
          <w:lang w:val="lv-LV" w:eastAsia="lv-LV"/>
        </w:rPr>
        <w:t>Pakalpojuma sniedzējs apņemas īstenot Mācību kursu/-</w:t>
      </w:r>
      <w:proofErr w:type="spellStart"/>
      <w:r w:rsidRPr="0036202B">
        <w:rPr>
          <w:lang w:val="lv-LV" w:eastAsia="lv-LV"/>
        </w:rPr>
        <w:t>us</w:t>
      </w:r>
      <w:proofErr w:type="spellEnd"/>
      <w:r w:rsidRPr="0036202B">
        <w:rPr>
          <w:lang w:val="lv-LV" w:eastAsia="lv-LV"/>
        </w:rPr>
        <w:t xml:space="preserve"> saskaņā ar Līguma 1.pielikumā pievienoto Mācību </w:t>
      </w:r>
      <w:r w:rsidR="00C179F2" w:rsidRPr="0036202B">
        <w:rPr>
          <w:lang w:val="lv-LV" w:eastAsia="lv-LV"/>
        </w:rPr>
        <w:t xml:space="preserve">kursa </w:t>
      </w:r>
      <w:r w:rsidRPr="0036202B">
        <w:rPr>
          <w:lang w:val="lv-LV" w:eastAsia="lv-LV"/>
        </w:rPr>
        <w:t>programmu</w:t>
      </w:r>
      <w:r w:rsidRPr="0036202B">
        <w:rPr>
          <w:lang w:val="lv-LV"/>
        </w:rPr>
        <w:t xml:space="preserve">, ietverot Mācību </w:t>
      </w:r>
      <w:r w:rsidR="00C179F2" w:rsidRPr="0036202B">
        <w:rPr>
          <w:lang w:val="lv-LV"/>
        </w:rPr>
        <w:t xml:space="preserve">kursa programmas </w:t>
      </w:r>
      <w:r w:rsidRPr="0036202B">
        <w:rPr>
          <w:lang w:val="lv-LV"/>
        </w:rPr>
        <w:t xml:space="preserve">saturā praktiskos piemērus un uzdevumus. </w:t>
      </w:r>
      <w:r w:rsidR="00030A96" w:rsidRPr="0036202B">
        <w:rPr>
          <w:lang w:val="lv-LV"/>
        </w:rPr>
        <w:t xml:space="preserve">Praktiskās un/vai teorijas </w:t>
      </w:r>
      <w:r w:rsidR="00F36F61">
        <w:rPr>
          <w:lang w:val="lv-LV"/>
        </w:rPr>
        <w:t>M</w:t>
      </w:r>
      <w:r w:rsidR="00030A96" w:rsidRPr="0036202B">
        <w:rPr>
          <w:lang w:val="lv-LV"/>
        </w:rPr>
        <w:t>ācības klātienē telpās vai ārpustelpu vietās notiek Valsts ieņēmumu dienesta muitas kontroles punktos (turpmāk – MKP) Rīgā un/vai Latgalē  un/vai Kurzemē.</w:t>
      </w:r>
    </w:p>
    <w:p w14:paraId="00C35503" w14:textId="2E340C92" w:rsidR="009D6A83" w:rsidRPr="0036202B" w:rsidRDefault="00030A96" w:rsidP="00030A96">
      <w:pPr>
        <w:pStyle w:val="ListParagraph"/>
        <w:ind w:left="0" w:right="-1"/>
        <w:jc w:val="both"/>
        <w:rPr>
          <w:lang w:val="lv-LV"/>
        </w:rPr>
      </w:pPr>
      <w:r w:rsidRPr="0036202B">
        <w:rPr>
          <w:lang w:val="lv-LV"/>
        </w:rPr>
        <w:t xml:space="preserve">Pasūtītājs informē Pakalpojuma sniedzēju par </w:t>
      </w:r>
      <w:r w:rsidR="00F36F61">
        <w:rPr>
          <w:lang w:val="lv-LV"/>
        </w:rPr>
        <w:t>M</w:t>
      </w:r>
      <w:r w:rsidRPr="0036202B">
        <w:rPr>
          <w:lang w:val="lv-LV"/>
        </w:rPr>
        <w:t xml:space="preserve">ācību sniegšanas vietas adresi, attiecīgās administratīvās teritorijas ietvaros pirms konkrēto </w:t>
      </w:r>
      <w:r w:rsidR="00F36F61">
        <w:rPr>
          <w:lang w:val="lv-LV"/>
        </w:rPr>
        <w:t>M</w:t>
      </w:r>
      <w:r w:rsidRPr="0036202B">
        <w:rPr>
          <w:lang w:val="lv-LV"/>
        </w:rPr>
        <w:t>ācību uzsākšanas</w:t>
      </w:r>
      <w:r w:rsidR="00D84E0C" w:rsidRPr="0036202B">
        <w:rPr>
          <w:lang w:val="lv-LV"/>
        </w:rPr>
        <w:t>.</w:t>
      </w:r>
    </w:p>
    <w:p w14:paraId="19D9476A" w14:textId="264B8EBE" w:rsidR="009D6A83" w:rsidRPr="0036202B" w:rsidRDefault="00030A96">
      <w:pPr>
        <w:pStyle w:val="ListParagraph"/>
        <w:numPr>
          <w:ilvl w:val="1"/>
          <w:numId w:val="8"/>
        </w:numPr>
        <w:ind w:left="0" w:right="-1" w:firstLine="0"/>
        <w:jc w:val="both"/>
        <w:rPr>
          <w:lang w:val="lv-LV"/>
        </w:rPr>
      </w:pPr>
      <w:r w:rsidRPr="0036202B">
        <w:rPr>
          <w:lang w:val="lv-LV"/>
        </w:rPr>
        <w:t xml:space="preserve">Pakalpojuma sniedzējs nodrošina </w:t>
      </w:r>
      <w:r w:rsidR="00F36F61">
        <w:rPr>
          <w:lang w:val="lv-LV"/>
        </w:rPr>
        <w:t>M</w:t>
      </w:r>
      <w:r w:rsidRPr="0036202B">
        <w:rPr>
          <w:lang w:val="lv-LV"/>
        </w:rPr>
        <w:t>ācību norises praktisk</w:t>
      </w:r>
      <w:r w:rsidR="00F36F61">
        <w:rPr>
          <w:lang w:val="lv-LV"/>
        </w:rPr>
        <w:t>o</w:t>
      </w:r>
      <w:r w:rsidRPr="0036202B">
        <w:rPr>
          <w:lang w:val="lv-LV"/>
        </w:rPr>
        <w:t xml:space="preserve"> daļ</w:t>
      </w:r>
      <w:r w:rsidR="00F36F61">
        <w:rPr>
          <w:lang w:val="lv-LV"/>
        </w:rPr>
        <w:t>u</w:t>
      </w:r>
      <w:r w:rsidRPr="0036202B">
        <w:rPr>
          <w:lang w:val="lv-LV"/>
        </w:rPr>
        <w:t xml:space="preserve"> uz  MKP esošajiem un pieejamajiem objektiem – piemēram, vilcienu vagoni, cisternas (dzelzceļa un kravas autotransportlīdzekļu), jūras tipa konteineri (uz dzelzceļa vagoniem un kravas autotransportlīdzekļiem) u.c. Dažādos MKP var būt atšķirīgi objekti, piemēram, Daugavpils MKP Pasūtītājs </w:t>
      </w:r>
      <w:r w:rsidR="00F36F61">
        <w:rPr>
          <w:lang w:val="lv-LV"/>
        </w:rPr>
        <w:t>M</w:t>
      </w:r>
      <w:r w:rsidRPr="0036202B">
        <w:rPr>
          <w:lang w:val="lv-LV"/>
        </w:rPr>
        <w:t xml:space="preserve">ācību procesa praktiskajai daļai nodrošinās HOPPER tipa dzelzceļa vagonu bez kravas un pusvagonu ar kravu (ogles, koka šķelda). Dažos MKP dzelzceļa vagonu kontroles vietas ir aprīkotas ar kolektīviem aizsardzības līdzekļiem – estakādes, horizontālās </w:t>
      </w:r>
      <w:proofErr w:type="spellStart"/>
      <w:r w:rsidRPr="0036202B">
        <w:rPr>
          <w:lang w:val="lv-LV"/>
        </w:rPr>
        <w:t>enkurtroses</w:t>
      </w:r>
      <w:proofErr w:type="spellEnd"/>
      <w:r w:rsidRPr="0036202B">
        <w:rPr>
          <w:lang w:val="lv-LV"/>
        </w:rPr>
        <w:t xml:space="preserve"> u.c.). Nepieciešamības gadījumā, atsevišķām grupām, </w:t>
      </w:r>
      <w:r w:rsidR="00F36F61">
        <w:rPr>
          <w:lang w:val="lv-LV"/>
        </w:rPr>
        <w:t>M</w:t>
      </w:r>
      <w:r w:rsidRPr="0036202B">
        <w:rPr>
          <w:lang w:val="lv-LV"/>
        </w:rPr>
        <w:t xml:space="preserve">ācības tiek nodrošinātas arī kuģu tilpnēs. </w:t>
      </w:r>
      <w:r w:rsidRPr="0036202B">
        <w:rPr>
          <w:color w:val="000000" w:themeColor="text1"/>
        </w:rPr>
        <w:t xml:space="preserve">Pretendents </w:t>
      </w:r>
      <w:proofErr w:type="spellStart"/>
      <w:r w:rsidRPr="0036202B">
        <w:rPr>
          <w:color w:val="000000" w:themeColor="text1"/>
        </w:rPr>
        <w:t>nodrošina</w:t>
      </w:r>
      <w:proofErr w:type="spellEnd"/>
      <w:r w:rsidRPr="0036202B">
        <w:rPr>
          <w:color w:val="000000" w:themeColor="text1"/>
        </w:rPr>
        <w:t xml:space="preserve"> </w:t>
      </w:r>
      <w:proofErr w:type="spellStart"/>
      <w:r w:rsidRPr="0036202B">
        <w:rPr>
          <w:color w:val="000000" w:themeColor="text1"/>
        </w:rPr>
        <w:t>praktiskās</w:t>
      </w:r>
      <w:proofErr w:type="spellEnd"/>
      <w:r w:rsidRPr="0036202B">
        <w:rPr>
          <w:color w:val="000000" w:themeColor="text1"/>
        </w:rPr>
        <w:t xml:space="preserve"> </w:t>
      </w:r>
      <w:proofErr w:type="spellStart"/>
      <w:r w:rsidR="00F36F61">
        <w:rPr>
          <w:color w:val="000000" w:themeColor="text1"/>
        </w:rPr>
        <w:t>M</w:t>
      </w:r>
      <w:r w:rsidRPr="0036202B">
        <w:rPr>
          <w:color w:val="000000" w:themeColor="text1"/>
        </w:rPr>
        <w:t>ācības</w:t>
      </w:r>
      <w:proofErr w:type="spellEnd"/>
      <w:r w:rsidRPr="0036202B">
        <w:rPr>
          <w:color w:val="000000" w:themeColor="text1"/>
        </w:rPr>
        <w:t xml:space="preserve"> </w:t>
      </w:r>
      <w:proofErr w:type="spellStart"/>
      <w:r w:rsidRPr="0036202B">
        <w:rPr>
          <w:color w:val="000000" w:themeColor="text1"/>
        </w:rPr>
        <w:t>atbilstoši</w:t>
      </w:r>
      <w:proofErr w:type="spellEnd"/>
      <w:r w:rsidRPr="0036202B">
        <w:rPr>
          <w:color w:val="000000" w:themeColor="text1"/>
        </w:rPr>
        <w:t xml:space="preserve"> VID </w:t>
      </w:r>
      <w:proofErr w:type="spellStart"/>
      <w:r w:rsidRPr="0036202B">
        <w:rPr>
          <w:color w:val="000000" w:themeColor="text1"/>
        </w:rPr>
        <w:t>darba</w:t>
      </w:r>
      <w:proofErr w:type="spellEnd"/>
      <w:r w:rsidRPr="0036202B">
        <w:rPr>
          <w:color w:val="000000" w:themeColor="text1"/>
        </w:rPr>
        <w:t xml:space="preserve"> </w:t>
      </w:r>
      <w:proofErr w:type="spellStart"/>
      <w:r w:rsidRPr="0036202B">
        <w:rPr>
          <w:color w:val="000000" w:themeColor="text1"/>
        </w:rPr>
        <w:t>specifikai</w:t>
      </w:r>
      <w:proofErr w:type="spellEnd"/>
      <w:r w:rsidRPr="0036202B">
        <w:rPr>
          <w:color w:val="000000" w:themeColor="text1"/>
        </w:rPr>
        <w:t xml:space="preserve"> </w:t>
      </w:r>
      <w:r w:rsidRPr="0036202B">
        <w:t xml:space="preserve">un </w:t>
      </w:r>
      <w:proofErr w:type="spellStart"/>
      <w:r w:rsidRPr="0036202B">
        <w:t>vajadzībām</w:t>
      </w:r>
      <w:proofErr w:type="spellEnd"/>
      <w:r w:rsidRPr="0036202B">
        <w:t>.</w:t>
      </w:r>
      <w:r w:rsidR="009D6A83" w:rsidRPr="0036202B">
        <w:rPr>
          <w:lang w:val="lv-LV"/>
        </w:rPr>
        <w:t>).</w:t>
      </w:r>
    </w:p>
    <w:p w14:paraId="33FDBD54" w14:textId="09B2C940" w:rsidR="00AE2C2F" w:rsidRPr="0036202B" w:rsidRDefault="00AE2C2F">
      <w:pPr>
        <w:pStyle w:val="ListParagraph"/>
        <w:numPr>
          <w:ilvl w:val="1"/>
          <w:numId w:val="8"/>
        </w:numPr>
        <w:ind w:left="0" w:right="-1" w:firstLine="0"/>
        <w:jc w:val="both"/>
        <w:rPr>
          <w:lang w:val="lv-LV"/>
        </w:rPr>
      </w:pPr>
      <w:r w:rsidRPr="0036202B">
        <w:rPr>
          <w:lang w:val="lv-LV" w:eastAsia="lv-LV"/>
        </w:rPr>
        <w:t>Pakalpojuma sniedzējs nodrošina Mācīb</w:t>
      </w:r>
      <w:r w:rsidR="00C179F2" w:rsidRPr="0036202B">
        <w:rPr>
          <w:lang w:val="lv-LV" w:eastAsia="lv-LV"/>
        </w:rPr>
        <w:t xml:space="preserve">as </w:t>
      </w:r>
      <w:r w:rsidRPr="0036202B">
        <w:rPr>
          <w:lang w:val="lv-LV" w:eastAsia="lv-LV"/>
        </w:rPr>
        <w:t>latviešu valodā.</w:t>
      </w:r>
    </w:p>
    <w:p w14:paraId="28551E4D" w14:textId="24E9CE79" w:rsidR="00AE2C2F" w:rsidRPr="0036202B" w:rsidRDefault="00AE2C2F">
      <w:pPr>
        <w:pStyle w:val="ListParagraph"/>
        <w:numPr>
          <w:ilvl w:val="1"/>
          <w:numId w:val="8"/>
        </w:numPr>
        <w:ind w:left="0" w:right="-1" w:firstLine="0"/>
        <w:jc w:val="both"/>
        <w:rPr>
          <w:lang w:val="lv-LV"/>
        </w:rPr>
      </w:pPr>
      <w:r w:rsidRPr="0036202B">
        <w:rPr>
          <w:lang w:val="lv-LV"/>
        </w:rPr>
        <w:t>Pakalpojuma sniedzējs nodrošina Mācību kursu organizatorisko norisi, tajā skaitā vada Mācību kursu nodarbības un reģistrē Dalībniekus dalībnieku reģistrācijas veidlapās. Pakalpojuma sniedzējs nodrošina Mācību kursiem nepieciešamos uzskates līdzekļus, kā arī nodrošina Mācību īstenošanai nepieciešamo tehnisko aprīkojumu.</w:t>
      </w:r>
    </w:p>
    <w:p w14:paraId="64784131" w14:textId="3BAFE052" w:rsidR="00AE2C2F" w:rsidRPr="0036202B" w:rsidRDefault="00AE2C2F">
      <w:pPr>
        <w:pStyle w:val="ListParagraph"/>
        <w:numPr>
          <w:ilvl w:val="1"/>
          <w:numId w:val="8"/>
        </w:numPr>
        <w:ind w:left="0" w:right="-1" w:firstLine="0"/>
        <w:jc w:val="both"/>
        <w:rPr>
          <w:lang w:val="lv-LV"/>
        </w:rPr>
      </w:pPr>
      <w:r w:rsidRPr="0036202B">
        <w:rPr>
          <w:lang w:val="lv-LV" w:eastAsia="lv-LV"/>
        </w:rPr>
        <w:t xml:space="preserve">Pakalpojuma sniedzējs </w:t>
      </w:r>
      <w:r w:rsidRPr="0036202B">
        <w:rPr>
          <w:lang w:val="lv-LV"/>
        </w:rPr>
        <w:t xml:space="preserve">sagatavo prezentāciju (vizuāls prezentācijas materiāls) latviešu valodā, atbilstoši </w:t>
      </w:r>
      <w:r w:rsidR="006E0AB1">
        <w:rPr>
          <w:lang w:val="lv-LV"/>
        </w:rPr>
        <w:t>M</w:t>
      </w:r>
      <w:r w:rsidRPr="0036202B">
        <w:rPr>
          <w:lang w:val="lv-LV"/>
        </w:rPr>
        <w:t xml:space="preserve">ācību programmai un pēc nepieciešamības nodrošina prezentācijai </w:t>
      </w:r>
      <w:r w:rsidR="00C179F2" w:rsidRPr="0036202B">
        <w:rPr>
          <w:lang w:val="lv-LV"/>
        </w:rPr>
        <w:t xml:space="preserve">nepieciešamo materiāltehnisko nodrošinājumu </w:t>
      </w:r>
      <w:r w:rsidRPr="0036202B">
        <w:rPr>
          <w:lang w:val="lv-LV"/>
        </w:rPr>
        <w:t xml:space="preserve">(dators, projektors, ekrāns, tāfeļu papīrs, u.c.), </w:t>
      </w:r>
      <w:r w:rsidRPr="0036202B">
        <w:rPr>
          <w:lang w:val="lv-LV" w:eastAsia="lv-LV"/>
        </w:rPr>
        <w:t>nodrošina Mācību kursu Dalībniekus ar kvalitatīvām lekcijām un izdales materiāliem latviešu valodā katram Mācību kursa Dalībniekam atbilstoši Mācību kursa programmai</w:t>
      </w:r>
      <w:r w:rsidRPr="0036202B">
        <w:rPr>
          <w:rFonts w:eastAsia="Calibri"/>
          <w:lang w:val="lv-LV"/>
        </w:rPr>
        <w:t>.</w:t>
      </w:r>
      <w:r w:rsidRPr="0036202B">
        <w:rPr>
          <w:lang w:val="lv-LV"/>
        </w:rPr>
        <w:t xml:space="preserve"> </w:t>
      </w:r>
    </w:p>
    <w:p w14:paraId="7469F11B" w14:textId="2FE0DBE2" w:rsidR="00AE2C2F" w:rsidRPr="0036202B" w:rsidRDefault="00AE2C2F">
      <w:pPr>
        <w:pStyle w:val="ListParagraph"/>
        <w:numPr>
          <w:ilvl w:val="1"/>
          <w:numId w:val="8"/>
        </w:numPr>
        <w:ind w:left="0" w:right="-1" w:firstLine="0"/>
        <w:jc w:val="both"/>
        <w:rPr>
          <w:lang w:val="lv-LV"/>
        </w:rPr>
      </w:pPr>
      <w:r w:rsidRPr="0036202B">
        <w:rPr>
          <w:lang w:val="lv-LV" w:eastAsia="lv-LV"/>
        </w:rPr>
        <w:t>Pēc Mācību kursa pabeigšanas Pakalpojuma sniedzējs:</w:t>
      </w:r>
    </w:p>
    <w:p w14:paraId="1F537FC3" w14:textId="40B4B8CD" w:rsidR="00AE2C2F" w:rsidRPr="0036202B" w:rsidRDefault="00AE2C2F" w:rsidP="00AE2C2F">
      <w:pPr>
        <w:ind w:right="-1"/>
        <w:contextualSpacing/>
        <w:jc w:val="both"/>
        <w:rPr>
          <w:sz w:val="24"/>
          <w:szCs w:val="24"/>
        </w:rPr>
      </w:pPr>
      <w:r w:rsidRPr="0036202B">
        <w:rPr>
          <w:sz w:val="24"/>
          <w:szCs w:val="24"/>
        </w:rPr>
        <w:t>3.13.1.</w:t>
      </w:r>
      <w:r w:rsidRPr="0036202B">
        <w:rPr>
          <w:rFonts w:eastAsiaTheme="minorHAnsi"/>
          <w:sz w:val="24"/>
          <w:szCs w:val="24"/>
        </w:rPr>
        <w:t xml:space="preserve"> </w:t>
      </w:r>
      <w:proofErr w:type="spellStart"/>
      <w:r w:rsidRPr="0036202B">
        <w:rPr>
          <w:rFonts w:eastAsiaTheme="minorHAnsi"/>
          <w:sz w:val="24"/>
          <w:szCs w:val="24"/>
        </w:rPr>
        <w:t>izniedz</w:t>
      </w:r>
      <w:proofErr w:type="spellEnd"/>
      <w:r w:rsidRPr="0036202B">
        <w:rPr>
          <w:rFonts w:eastAsiaTheme="minorHAnsi"/>
          <w:sz w:val="24"/>
          <w:szCs w:val="24"/>
        </w:rPr>
        <w:t xml:space="preserve"> </w:t>
      </w:r>
      <w:r w:rsidRPr="0036202B">
        <w:rPr>
          <w:sz w:val="24"/>
          <w:szCs w:val="24"/>
        </w:rPr>
        <w:t xml:space="preserve">katram </w:t>
      </w:r>
      <w:r w:rsidR="006E0AB1">
        <w:rPr>
          <w:sz w:val="24"/>
          <w:szCs w:val="24"/>
        </w:rPr>
        <w:t>M</w:t>
      </w:r>
      <w:r w:rsidRPr="0036202B">
        <w:rPr>
          <w:sz w:val="24"/>
          <w:szCs w:val="24"/>
        </w:rPr>
        <w:t>ācību dalībniekam sertifikātu/apliecību, kas atbilstoši Ministru kabineta noteikumiem ļauj veikt darbu augstumā virs pieciem metriem</w:t>
      </w:r>
      <w:del w:id="1" w:author="Karīna Duņeca" w:date="2025-02-17T13:56:00Z">
        <w:r w:rsidRPr="0036202B">
          <w:rPr>
            <w:sz w:val="24"/>
            <w:szCs w:val="24"/>
          </w:rPr>
          <w:delText>.</w:delText>
        </w:r>
      </w:del>
      <w:r w:rsidRPr="0036202B">
        <w:rPr>
          <w:sz w:val="24"/>
          <w:szCs w:val="24"/>
        </w:rPr>
        <w:t>;</w:t>
      </w:r>
    </w:p>
    <w:p w14:paraId="6159257E" w14:textId="60604896" w:rsidR="00AE2C2F" w:rsidRPr="0036202B" w:rsidRDefault="00AE2C2F" w:rsidP="00AE2C2F">
      <w:pPr>
        <w:ind w:right="-1"/>
        <w:contextualSpacing/>
        <w:jc w:val="both"/>
        <w:rPr>
          <w:sz w:val="24"/>
          <w:szCs w:val="24"/>
        </w:rPr>
      </w:pPr>
      <w:r w:rsidRPr="0036202B">
        <w:rPr>
          <w:sz w:val="24"/>
          <w:szCs w:val="24"/>
        </w:rPr>
        <w:lastRenderedPageBreak/>
        <w:t xml:space="preserve">3.13.2.iesniedz Pasūtītāja pilnvarotai personai sarakstu ar Dalībniekiem izsniegto sertifikātu /apliecību numuriem </w:t>
      </w:r>
      <w:r w:rsidR="00956925" w:rsidRPr="0036202B">
        <w:rPr>
          <w:sz w:val="24"/>
          <w:szCs w:val="24"/>
        </w:rPr>
        <w:t xml:space="preserve"> un dokumenta derīguma termiņu</w:t>
      </w:r>
      <w:r w:rsidRPr="0036202B">
        <w:rPr>
          <w:sz w:val="24"/>
          <w:szCs w:val="24"/>
        </w:rPr>
        <w:t>;</w:t>
      </w:r>
    </w:p>
    <w:p w14:paraId="340041D1" w14:textId="73E50A44" w:rsidR="00AE2C2F" w:rsidRPr="0036202B" w:rsidRDefault="00AE2C2F" w:rsidP="00AE2C2F">
      <w:pPr>
        <w:ind w:right="-1"/>
        <w:contextualSpacing/>
        <w:jc w:val="both"/>
        <w:rPr>
          <w:sz w:val="24"/>
          <w:szCs w:val="24"/>
        </w:rPr>
      </w:pPr>
      <w:r w:rsidRPr="0036202B">
        <w:rPr>
          <w:sz w:val="24"/>
          <w:szCs w:val="24"/>
        </w:rPr>
        <w:t xml:space="preserve">3.13.3.iesniedz Pasūtītāja pilnvarotai personai Mācību norisi apliecinošu dokumentāciju: Dalībnieku reģistrācijas lapu un </w:t>
      </w:r>
      <w:r w:rsidR="006E0AB1">
        <w:rPr>
          <w:sz w:val="24"/>
          <w:szCs w:val="24"/>
        </w:rPr>
        <w:t>–</w:t>
      </w:r>
      <w:r w:rsidRPr="0036202B">
        <w:rPr>
          <w:sz w:val="24"/>
          <w:szCs w:val="24"/>
        </w:rPr>
        <w:t>nodošanas</w:t>
      </w:r>
      <w:r w:rsidR="006E0AB1">
        <w:rPr>
          <w:sz w:val="24"/>
          <w:szCs w:val="24"/>
        </w:rPr>
        <w:t>-pieņemšanas</w:t>
      </w:r>
      <w:r w:rsidRPr="0036202B">
        <w:rPr>
          <w:sz w:val="24"/>
          <w:szCs w:val="24"/>
        </w:rPr>
        <w:t xml:space="preserve"> aktu.</w:t>
      </w:r>
    </w:p>
    <w:p w14:paraId="08E9D01D" w14:textId="77777777" w:rsidR="00AE2C2F" w:rsidRPr="0036202B" w:rsidRDefault="00AE2C2F">
      <w:pPr>
        <w:pStyle w:val="ListParagraph"/>
        <w:numPr>
          <w:ilvl w:val="1"/>
          <w:numId w:val="8"/>
        </w:numPr>
        <w:ind w:left="0" w:right="-1" w:firstLine="0"/>
        <w:jc w:val="both"/>
        <w:rPr>
          <w:lang w:val="lv-LV"/>
        </w:rPr>
      </w:pPr>
      <w:r w:rsidRPr="0036202B">
        <w:rPr>
          <w:lang w:val="lv-LV" w:eastAsia="lv-LV"/>
        </w:rPr>
        <w:t>Pasūtītājs organizē un nodrošina Mācību Dalībnieku ierašanos uz Mācību kursiem.</w:t>
      </w:r>
    </w:p>
    <w:p w14:paraId="0CE18C34" w14:textId="77777777" w:rsidR="00AE2C2F" w:rsidRPr="0036202B" w:rsidRDefault="00AE2C2F">
      <w:pPr>
        <w:pStyle w:val="ListParagraph"/>
        <w:numPr>
          <w:ilvl w:val="1"/>
          <w:numId w:val="8"/>
        </w:numPr>
        <w:ind w:left="0" w:right="-1" w:firstLine="0"/>
        <w:jc w:val="both"/>
        <w:rPr>
          <w:lang w:val="lv-LV"/>
        </w:rPr>
      </w:pPr>
      <w:r w:rsidRPr="0036202B">
        <w:rPr>
          <w:lang w:val="lv-LV" w:eastAsia="lv-LV"/>
        </w:rPr>
        <w:t xml:space="preserve"> Pasūtītājam ir tiesības kontrolēt Mācību kursu kvalitāti, piedaloties Mācību kursu procesa un Mācību kursu novērtēšanas darbā.</w:t>
      </w:r>
    </w:p>
    <w:p w14:paraId="43CC6C0D" w14:textId="36868F66" w:rsidR="00AE2C2F" w:rsidRPr="0036202B" w:rsidRDefault="00AE2C2F">
      <w:pPr>
        <w:pStyle w:val="ListParagraph"/>
        <w:numPr>
          <w:ilvl w:val="1"/>
          <w:numId w:val="8"/>
        </w:numPr>
        <w:ind w:left="0" w:right="-1" w:firstLine="0"/>
        <w:jc w:val="both"/>
        <w:rPr>
          <w:lang w:val="lv-LV"/>
        </w:rPr>
      </w:pPr>
      <w:r w:rsidRPr="0036202B">
        <w:rPr>
          <w:lang w:val="lv-LV" w:eastAsia="lv-LV"/>
        </w:rPr>
        <w:t xml:space="preserve">Pēc katra Mācību kursa īstenošanas </w:t>
      </w:r>
      <w:r w:rsidR="00C45D68" w:rsidRPr="0036202B">
        <w:rPr>
          <w:lang w:val="lv-LV" w:eastAsia="lv-LV"/>
        </w:rPr>
        <w:t xml:space="preserve">5 (piecu) darba dienu laikā </w:t>
      </w:r>
      <w:r w:rsidRPr="0036202B">
        <w:rPr>
          <w:lang w:val="lv-LV" w:eastAsia="lv-LV"/>
        </w:rPr>
        <w:t xml:space="preserve">Pušu pilnvarotās personas paraksta nodošanas-pieņemšanas aktu. </w:t>
      </w:r>
      <w:r w:rsidRPr="0036202B">
        <w:rPr>
          <w:lang w:val="lv-LV"/>
        </w:rPr>
        <w:t xml:space="preserve">Nodošanas-pieņemšanas aktā tiek norādīta šāda informācija: Mācību kursa nosaukums, norises vieta, norises laiks. Nodošanas-pieņemšanas aktam jāpievieno Dalībnieku reģistrācijas lapas oriģināls vai kopija. </w:t>
      </w:r>
      <w:r w:rsidRPr="0036202B">
        <w:rPr>
          <w:lang w:val="lv-LV" w:eastAsia="lv-LV"/>
        </w:rPr>
        <w:t>Ja Pasūtītāju neapmierina īstenotā Mācību kursa kvalitāte vai īstenotais Mācību kurss neatbilst Līguma noteikumiem, tas neparaksta nodošanas-pieņemšanas aktu un Pasūtītāja pilnvarotā persona, 5 (piecu) darba dienu laikā nosūta Līguma 7.1.2.apakšpunktā noteiktajai Pakalpojuma sniedzēja pilnvarotajai personai pamatotu rakstisku pretenziju un Puses risina strīdu savstarpēju pārrunu ceļā.</w:t>
      </w:r>
    </w:p>
    <w:p w14:paraId="1459FB4D" w14:textId="1A9B80EA" w:rsidR="00AE2C2F" w:rsidRPr="0036202B" w:rsidRDefault="00AE2C2F">
      <w:pPr>
        <w:pStyle w:val="ListParagraph"/>
        <w:numPr>
          <w:ilvl w:val="1"/>
          <w:numId w:val="8"/>
        </w:numPr>
        <w:ind w:left="0" w:right="-1" w:firstLine="0"/>
        <w:jc w:val="both"/>
        <w:rPr>
          <w:lang w:val="lv-LV"/>
        </w:rPr>
      </w:pPr>
      <w:r w:rsidRPr="0036202B">
        <w:rPr>
          <w:rFonts w:eastAsiaTheme="minorEastAsia"/>
          <w:lang w:val="lv-LV"/>
        </w:rPr>
        <w:t>Pakalpojuma sniedzējs izbeidz Mācību kursa/u īstenošanu nekavējoties pēc Pasūtītāja pilnvarotās personas, kas noteikta Līguma 7.1.1.apakšpuntkā, elektroniska paziņojuma par Mācību kursa izbeigšanas saņemšanas.</w:t>
      </w:r>
      <w:r w:rsidRPr="0036202B">
        <w:rPr>
          <w:lang w:val="lv-LV"/>
        </w:rPr>
        <w:t xml:space="preserve"> Šajā apakšpunktā minētajā gadījumā Pušu pilnvarotās personas paraksta Mācību kursa programmā faktiski īstenoto Mācību nodošanas – pieņemšanas aktu saskaņā ar Līguma 3.1</w:t>
      </w:r>
      <w:r w:rsidR="00C71EC2" w:rsidRPr="0036202B">
        <w:rPr>
          <w:lang w:val="lv-LV"/>
        </w:rPr>
        <w:t>7</w:t>
      </w:r>
      <w:r w:rsidRPr="0036202B">
        <w:rPr>
          <w:lang w:val="lv-LV"/>
        </w:rPr>
        <w:t>.apakšpunktu un Pasūtītājs norēķinās par faktiski īstenotajām Mācībām.</w:t>
      </w:r>
    </w:p>
    <w:p w14:paraId="02469C92" w14:textId="42A03A55" w:rsidR="009949E4" w:rsidRPr="0036202B" w:rsidRDefault="00AE2C2F" w:rsidP="009949E4">
      <w:pPr>
        <w:pStyle w:val="ListParagraph"/>
        <w:numPr>
          <w:ilvl w:val="1"/>
          <w:numId w:val="8"/>
        </w:numPr>
        <w:ind w:left="0" w:right="-1" w:firstLine="0"/>
        <w:jc w:val="both"/>
        <w:rPr>
          <w:lang w:val="lv-LV"/>
        </w:rPr>
      </w:pPr>
      <w:r w:rsidRPr="0036202B">
        <w:rPr>
          <w:lang w:val="lv-LV"/>
        </w:rPr>
        <w:t xml:space="preserve"> </w:t>
      </w:r>
      <w:r w:rsidRPr="0036202B">
        <w:rPr>
          <w:rFonts w:eastAsiaTheme="minorEastAsia"/>
          <w:lang w:val="lv-LV"/>
        </w:rPr>
        <w:t>Pakalpojuma sniedzējs nodrošina, ka Mācību kursus īstenos Līguma 3.pielikumā norādīt</w:t>
      </w:r>
      <w:r w:rsidR="00533613" w:rsidRPr="0036202B">
        <w:rPr>
          <w:rFonts w:eastAsiaTheme="minorEastAsia"/>
          <w:lang w:val="lv-LV"/>
        </w:rPr>
        <w:t>s</w:t>
      </w:r>
      <w:r w:rsidRPr="0036202B">
        <w:rPr>
          <w:rFonts w:eastAsiaTheme="minorEastAsia"/>
          <w:lang w:val="lv-LV"/>
        </w:rPr>
        <w:t xml:space="preserve"> pasniedzēj</w:t>
      </w:r>
      <w:r w:rsidR="00533613" w:rsidRPr="0036202B">
        <w:rPr>
          <w:rFonts w:eastAsiaTheme="minorEastAsia"/>
          <w:lang w:val="lv-LV"/>
        </w:rPr>
        <w:t>s</w:t>
      </w:r>
      <w:r w:rsidRPr="0036202B">
        <w:rPr>
          <w:rFonts w:eastAsiaTheme="minorEastAsia"/>
          <w:lang w:val="lv-LV"/>
        </w:rPr>
        <w:t xml:space="preserve">. </w:t>
      </w:r>
      <w:r w:rsidRPr="0036202B">
        <w:rPr>
          <w:lang w:val="lv-LV"/>
        </w:rPr>
        <w:t>Gadījumos, ja ar Līguma 3.pielikumā norādīt</w:t>
      </w:r>
      <w:r w:rsidR="004000FF" w:rsidRPr="0036202B">
        <w:rPr>
          <w:lang w:val="lv-LV"/>
        </w:rPr>
        <w:t>o</w:t>
      </w:r>
      <w:r w:rsidRPr="0036202B">
        <w:rPr>
          <w:lang w:val="lv-LV"/>
        </w:rPr>
        <w:t xml:space="preserve"> pasniedzēj</w:t>
      </w:r>
      <w:r w:rsidR="004000FF" w:rsidRPr="0036202B">
        <w:rPr>
          <w:lang w:val="lv-LV"/>
        </w:rPr>
        <w:t>u</w:t>
      </w:r>
      <w:r w:rsidRPr="0036202B">
        <w:rPr>
          <w:lang w:val="lv-LV"/>
        </w:rPr>
        <w:t xml:space="preserve"> tiek izbeigtas darba tiesiskās attiecības, iestājas pārejoša darbnespēja vai iestājas kāds no Līguma 3.</w:t>
      </w:r>
      <w:r w:rsidR="00C71EC2" w:rsidRPr="0036202B">
        <w:rPr>
          <w:lang w:val="lv-LV"/>
        </w:rPr>
        <w:t>20</w:t>
      </w:r>
      <w:r w:rsidRPr="0036202B">
        <w:rPr>
          <w:lang w:val="lv-LV"/>
        </w:rPr>
        <w:t xml:space="preserve">.apakšpunkta nosacījumiem, Pakalpojuma sniedzējs </w:t>
      </w:r>
      <w:r w:rsidRPr="0036202B">
        <w:rPr>
          <w:rFonts w:eastAsiaTheme="minorEastAsia"/>
          <w:lang w:val="lv-LV"/>
        </w:rPr>
        <w:t>ir tiesīgs nomainīt Līguma 3.pielikumā sākotnēji minēt</w:t>
      </w:r>
      <w:r w:rsidR="004000FF" w:rsidRPr="0036202B">
        <w:rPr>
          <w:rFonts w:eastAsiaTheme="minorEastAsia"/>
          <w:lang w:val="lv-LV"/>
        </w:rPr>
        <w:t>o</w:t>
      </w:r>
      <w:r w:rsidRPr="0036202B">
        <w:rPr>
          <w:rFonts w:eastAsiaTheme="minorEastAsia"/>
          <w:lang w:val="lv-LV"/>
        </w:rPr>
        <w:t xml:space="preserve"> pasniedzēju ar citiem pasniedzējiem, kuri atbilst Līguma 3.ielikumā norādītājām pasniedz</w:t>
      </w:r>
      <w:r w:rsidR="006E0AB1">
        <w:rPr>
          <w:rFonts w:eastAsiaTheme="minorEastAsia"/>
          <w:lang w:val="lv-LV"/>
        </w:rPr>
        <w:t>ē</w:t>
      </w:r>
      <w:r w:rsidRPr="0036202B">
        <w:rPr>
          <w:rFonts w:eastAsiaTheme="minorEastAsia"/>
          <w:lang w:val="lv-LV"/>
        </w:rPr>
        <w:t xml:space="preserve">ju </w:t>
      </w:r>
      <w:proofErr w:type="spellStart"/>
      <w:r w:rsidRPr="0036202B">
        <w:rPr>
          <w:rFonts w:eastAsiaTheme="minorEastAsia"/>
          <w:lang w:val="lv-LV"/>
        </w:rPr>
        <w:t>minimālājam</w:t>
      </w:r>
      <w:proofErr w:type="spellEnd"/>
      <w:r w:rsidRPr="0036202B">
        <w:rPr>
          <w:rFonts w:eastAsiaTheme="minorEastAsia"/>
          <w:lang w:val="lv-LV"/>
        </w:rPr>
        <w:t xml:space="preserve"> </w:t>
      </w:r>
      <w:proofErr w:type="spellStart"/>
      <w:r w:rsidRPr="0036202B">
        <w:rPr>
          <w:rFonts w:eastAsiaTheme="minorEastAsia"/>
          <w:lang w:val="lv-LV"/>
        </w:rPr>
        <w:t>prāsībām</w:t>
      </w:r>
      <w:proofErr w:type="spellEnd"/>
      <w:r w:rsidRPr="0036202B">
        <w:rPr>
          <w:rFonts w:eastAsiaTheme="minorEastAsia"/>
          <w:lang w:val="lv-LV"/>
        </w:rPr>
        <w:t>. Iepriekš minēt</w:t>
      </w:r>
      <w:r w:rsidR="004000FF" w:rsidRPr="0036202B">
        <w:rPr>
          <w:rFonts w:eastAsiaTheme="minorEastAsia"/>
          <w:lang w:val="lv-LV"/>
        </w:rPr>
        <w:t>ā</w:t>
      </w:r>
      <w:r w:rsidRPr="0036202B">
        <w:rPr>
          <w:rFonts w:eastAsiaTheme="minorEastAsia"/>
          <w:lang w:val="lv-LV"/>
        </w:rPr>
        <w:t xml:space="preserve"> pasniedzēj</w:t>
      </w:r>
      <w:r w:rsidR="004000FF" w:rsidRPr="0036202B">
        <w:rPr>
          <w:rFonts w:eastAsiaTheme="minorEastAsia"/>
          <w:lang w:val="lv-LV"/>
        </w:rPr>
        <w:t>a</w:t>
      </w:r>
      <w:r w:rsidRPr="0036202B">
        <w:rPr>
          <w:rFonts w:eastAsiaTheme="minorEastAsia"/>
          <w:lang w:val="lv-LV"/>
        </w:rPr>
        <w:t xml:space="preserve"> nomaiņu jāīsteno to elektroniski saskaņojot ar Pasūtītāja pilnvaroto personu, kas noteikta Līguma 7.1.1.apakšpunktā. Šādā gadījumā nav nepieciešams veikt grozījumus Līguma 3.pielikumā.</w:t>
      </w:r>
    </w:p>
    <w:p w14:paraId="1AD5C832" w14:textId="77777777" w:rsidR="009949E4" w:rsidRPr="0036202B" w:rsidRDefault="00AE2C2F" w:rsidP="009949E4">
      <w:pPr>
        <w:pStyle w:val="ListParagraph"/>
        <w:numPr>
          <w:ilvl w:val="1"/>
          <w:numId w:val="8"/>
        </w:numPr>
        <w:ind w:left="0" w:right="-1" w:firstLine="0"/>
        <w:jc w:val="both"/>
        <w:rPr>
          <w:lang w:val="lv-LV"/>
        </w:rPr>
      </w:pPr>
      <w:r w:rsidRPr="0036202B">
        <w:rPr>
          <w:rFonts w:eastAsiaTheme="minorEastAsia"/>
          <w:lang w:val="lv-LV"/>
        </w:rPr>
        <w:t xml:space="preserve">Pakalpojuma sniedzējs ir tiesīgs bez saskaņojuma, elektroniski par to informējot Pasūtītāja pilnvaroto personu, piesaistīt </w:t>
      </w:r>
      <w:r w:rsidRPr="0036202B">
        <w:rPr>
          <w:lang w:val="lv-LV"/>
        </w:rPr>
        <w:t>Mācību kursu īstenošanā papildu pasniedzējus</w:t>
      </w:r>
      <w:r w:rsidRPr="0036202B">
        <w:rPr>
          <w:rFonts w:eastAsiaTheme="minorEastAsia"/>
          <w:lang w:val="lv-LV"/>
        </w:rPr>
        <w:t>, bet tiem visos gadījumos ir jāatbilst</w:t>
      </w:r>
      <w:r w:rsidRPr="0036202B">
        <w:rPr>
          <w:lang w:val="lv-LV"/>
        </w:rPr>
        <w:t xml:space="preserve"> Līguma</w:t>
      </w:r>
      <w:r w:rsidR="00C217E9" w:rsidRPr="0036202B">
        <w:rPr>
          <w:lang w:val="lv-LV"/>
        </w:rPr>
        <w:t xml:space="preserve"> </w:t>
      </w:r>
      <w:r w:rsidRPr="0036202B">
        <w:rPr>
          <w:lang w:val="lv-LV"/>
        </w:rPr>
        <w:t xml:space="preserve">3.pielikumā </w:t>
      </w:r>
      <w:r w:rsidRPr="0036202B">
        <w:rPr>
          <w:rFonts w:eastAsiaTheme="minorEastAsia"/>
          <w:lang w:val="lv-LV"/>
        </w:rPr>
        <w:t xml:space="preserve">noteiktajām minimālajām prasībām. </w:t>
      </w:r>
      <w:r w:rsidRPr="0036202B">
        <w:rPr>
          <w:lang w:val="lv-LV"/>
        </w:rPr>
        <w:t>Pasūtītāja pilnvarotā persona</w:t>
      </w:r>
      <w:r w:rsidRPr="0036202B">
        <w:rPr>
          <w:rFonts w:eastAsiaTheme="minorEastAsia"/>
          <w:lang w:val="lv-LV"/>
        </w:rPr>
        <w:t xml:space="preserve"> ir tiesīga jebkurā laikā pieprasīt no </w:t>
      </w:r>
      <w:r w:rsidRPr="0036202B">
        <w:rPr>
          <w:lang w:val="lv-LV"/>
        </w:rPr>
        <w:t>Pakalpojuma sniedzēja</w:t>
      </w:r>
      <w:r w:rsidRPr="0036202B">
        <w:rPr>
          <w:rFonts w:eastAsiaTheme="minorEastAsia"/>
          <w:lang w:val="lv-LV"/>
        </w:rPr>
        <w:t xml:space="preserve"> visu nepieciešamo informāciju par tā papildu piesaistītajiem </w:t>
      </w:r>
      <w:r w:rsidRPr="0036202B">
        <w:rPr>
          <w:lang w:val="lv-LV"/>
        </w:rPr>
        <w:t>pasniedzējiem</w:t>
      </w:r>
      <w:r w:rsidRPr="0036202B">
        <w:rPr>
          <w:rFonts w:eastAsiaTheme="minorEastAsia"/>
          <w:lang w:val="lv-LV"/>
        </w:rPr>
        <w:t xml:space="preserve"> un to kvalifikāciju, lai pārliecinātos par minēto </w:t>
      </w:r>
      <w:r w:rsidRPr="0036202B">
        <w:rPr>
          <w:lang w:val="lv-LV"/>
        </w:rPr>
        <w:t>pasniedzēju</w:t>
      </w:r>
      <w:r w:rsidRPr="0036202B">
        <w:rPr>
          <w:rFonts w:eastAsiaTheme="minorEastAsia"/>
          <w:lang w:val="lv-LV"/>
        </w:rPr>
        <w:t xml:space="preserve"> atbilstību </w:t>
      </w:r>
      <w:r w:rsidRPr="0036202B">
        <w:rPr>
          <w:lang w:val="lv-LV"/>
        </w:rPr>
        <w:t>Līguma 3.pielikumā</w:t>
      </w:r>
      <w:r w:rsidRPr="0036202B">
        <w:rPr>
          <w:rFonts w:eastAsiaTheme="minorEastAsia"/>
          <w:lang w:val="lv-LV"/>
        </w:rPr>
        <w:t xml:space="preserve"> minētajām minimālajām prasībām. </w:t>
      </w:r>
      <w:r w:rsidRPr="0036202B">
        <w:rPr>
          <w:lang w:val="lv-LV"/>
        </w:rPr>
        <w:t>Ja Pakalpojuma sniedzējs</w:t>
      </w:r>
      <w:r w:rsidRPr="0036202B">
        <w:rPr>
          <w:rFonts w:eastAsiaTheme="minorEastAsia"/>
          <w:lang w:val="lv-LV"/>
        </w:rPr>
        <w:t xml:space="preserve"> nenodrošina sākotnējo </w:t>
      </w:r>
      <w:r w:rsidRPr="0036202B">
        <w:rPr>
          <w:lang w:val="lv-LV"/>
        </w:rPr>
        <w:t>pasniedzēju</w:t>
      </w:r>
      <w:r w:rsidRPr="0036202B">
        <w:rPr>
          <w:rFonts w:eastAsiaTheme="minorEastAsia"/>
          <w:lang w:val="lv-LV"/>
        </w:rPr>
        <w:t xml:space="preserve"> nomaiņu ar citiem </w:t>
      </w:r>
      <w:r w:rsidRPr="0036202B">
        <w:rPr>
          <w:lang w:val="lv-LV"/>
        </w:rPr>
        <w:t>pasniedzējiem</w:t>
      </w:r>
      <w:r w:rsidRPr="0036202B">
        <w:rPr>
          <w:rFonts w:eastAsiaTheme="minorEastAsia"/>
          <w:lang w:val="lv-LV"/>
        </w:rPr>
        <w:t>, kuru kvalifikācija atbilst Līguma</w:t>
      </w:r>
      <w:r w:rsidR="00BB1E4E" w:rsidRPr="0036202B">
        <w:rPr>
          <w:rFonts w:eastAsiaTheme="minorEastAsia"/>
          <w:lang w:val="lv-LV"/>
        </w:rPr>
        <w:t xml:space="preserve"> </w:t>
      </w:r>
      <w:r w:rsidRPr="0036202B">
        <w:rPr>
          <w:rFonts w:eastAsiaTheme="minorEastAsia"/>
          <w:lang w:val="lv-LV"/>
        </w:rPr>
        <w:t>3.pielikumā izvirzītajām prasībām</w:t>
      </w:r>
      <w:r w:rsidRPr="0036202B">
        <w:rPr>
          <w:lang w:val="lv-LV"/>
        </w:rPr>
        <w:t>,</w:t>
      </w:r>
      <w:r w:rsidRPr="0036202B">
        <w:rPr>
          <w:rFonts w:eastAsiaTheme="minorEastAsia"/>
          <w:lang w:val="lv-LV"/>
        </w:rPr>
        <w:t xml:space="preserve"> </w:t>
      </w:r>
      <w:r w:rsidRPr="0036202B">
        <w:rPr>
          <w:lang w:val="lv-LV"/>
        </w:rPr>
        <w:t>Pasūtītāja pilnvarotā persona ir tiesīga</w:t>
      </w:r>
      <w:r w:rsidRPr="0036202B">
        <w:rPr>
          <w:rFonts w:eastAsiaTheme="minorEastAsia"/>
          <w:lang w:val="lv-LV"/>
        </w:rPr>
        <w:t xml:space="preserve"> nesaskaņot sākotnējo </w:t>
      </w:r>
      <w:r w:rsidRPr="0036202B">
        <w:rPr>
          <w:lang w:val="lv-LV"/>
        </w:rPr>
        <w:t>pasniedzēju</w:t>
      </w:r>
      <w:r w:rsidRPr="0036202B">
        <w:rPr>
          <w:rFonts w:eastAsiaTheme="minorEastAsia"/>
          <w:lang w:val="lv-LV"/>
        </w:rPr>
        <w:t xml:space="preserve"> nomaiņu. Ja </w:t>
      </w:r>
      <w:r w:rsidRPr="0036202B">
        <w:rPr>
          <w:lang w:val="lv-LV"/>
        </w:rPr>
        <w:t>Pakalpojuma sniedzējs</w:t>
      </w:r>
      <w:r w:rsidRPr="0036202B">
        <w:rPr>
          <w:rFonts w:eastAsiaTheme="minorEastAsia"/>
          <w:lang w:val="lv-LV"/>
        </w:rPr>
        <w:t xml:space="preserve"> ir piesaistījis papildus </w:t>
      </w:r>
      <w:r w:rsidRPr="0036202B">
        <w:rPr>
          <w:lang w:val="lv-LV"/>
        </w:rPr>
        <w:t>pasniedzējus</w:t>
      </w:r>
      <w:r w:rsidRPr="0036202B">
        <w:rPr>
          <w:rFonts w:eastAsiaTheme="minorEastAsia"/>
          <w:lang w:val="lv-LV"/>
        </w:rPr>
        <w:t>, kuru kvalifikācija neatbilst</w:t>
      </w:r>
      <w:r w:rsidRPr="0036202B">
        <w:rPr>
          <w:lang w:val="lv-LV"/>
        </w:rPr>
        <w:t xml:space="preserve"> šajā apakšpunktā minētajām prasībām, Pasūtītāja pilnvarotā persona ir tiesīga</w:t>
      </w:r>
      <w:r w:rsidRPr="0036202B">
        <w:rPr>
          <w:rFonts w:eastAsiaTheme="minorEastAsia"/>
          <w:lang w:val="lv-LV"/>
        </w:rPr>
        <w:t xml:space="preserve"> neparakstīt attiecīgo nodošanas – pieņemšanas aktu.</w:t>
      </w:r>
    </w:p>
    <w:p w14:paraId="4D839AD6" w14:textId="77777777" w:rsidR="009949E4" w:rsidRPr="0036202B" w:rsidRDefault="00AE2C2F" w:rsidP="009949E4">
      <w:pPr>
        <w:pStyle w:val="ListParagraph"/>
        <w:numPr>
          <w:ilvl w:val="1"/>
          <w:numId w:val="8"/>
        </w:numPr>
        <w:ind w:left="0" w:right="-1" w:firstLine="0"/>
        <w:jc w:val="both"/>
        <w:rPr>
          <w:lang w:val="lv-LV"/>
        </w:rPr>
      </w:pPr>
      <w:r w:rsidRPr="0036202B">
        <w:rPr>
          <w:rFonts w:eastAsiaTheme="minorEastAsia"/>
          <w:lang w:val="lv-LV"/>
        </w:rPr>
        <w:t xml:space="preserve"> </w:t>
      </w:r>
      <w:r w:rsidRPr="0036202B">
        <w:rPr>
          <w:color w:val="000000"/>
          <w:lang w:val="lv-LV"/>
        </w:rPr>
        <w:t>Pasūtītāja pilnvarotajai personai ir tiesības elektroniski pieprasīt Pakalpojuma sniedzēja piesaistīto pasniedzēju</w:t>
      </w:r>
      <w:r w:rsidRPr="0036202B">
        <w:rPr>
          <w:rFonts w:eastAsiaTheme="minorEastAsia"/>
          <w:color w:val="000000"/>
          <w:lang w:val="lv-LV"/>
        </w:rPr>
        <w:t xml:space="preserve"> </w:t>
      </w:r>
      <w:r w:rsidRPr="0036202B">
        <w:rPr>
          <w:color w:val="000000"/>
          <w:lang w:val="lv-LV"/>
        </w:rPr>
        <w:t>nomaiņu, ja Pasūtītāju neapmierina Līguma 3</w:t>
      </w:r>
      <w:r w:rsidRPr="0036202B">
        <w:rPr>
          <w:rFonts w:eastAsiaTheme="minorEastAsia"/>
          <w:color w:val="000000"/>
          <w:lang w:val="lv-LV"/>
        </w:rPr>
        <w:t>.pi</w:t>
      </w:r>
      <w:r w:rsidRPr="0036202B">
        <w:rPr>
          <w:color w:val="000000"/>
          <w:lang w:val="lv-LV"/>
        </w:rPr>
        <w:t>elikumā norādīto pasniedzēju</w:t>
      </w:r>
      <w:r w:rsidRPr="0036202B">
        <w:rPr>
          <w:rFonts w:eastAsiaTheme="minorEastAsia"/>
          <w:color w:val="000000"/>
          <w:lang w:val="lv-LV"/>
        </w:rPr>
        <w:t xml:space="preserve"> kvalifikācija, darba produktivitāte, darba kvalitāte vai citi apstākļi.</w:t>
      </w:r>
    </w:p>
    <w:p w14:paraId="5A05E61D" w14:textId="17EA9C6F" w:rsidR="006B69FF" w:rsidRPr="0036202B" w:rsidRDefault="006B69FF" w:rsidP="009949E4">
      <w:pPr>
        <w:pStyle w:val="ListParagraph"/>
        <w:numPr>
          <w:ilvl w:val="1"/>
          <w:numId w:val="8"/>
        </w:numPr>
        <w:ind w:left="0" w:right="-1" w:firstLine="0"/>
        <w:jc w:val="both"/>
        <w:rPr>
          <w:lang w:val="lv-LV"/>
        </w:rPr>
      </w:pPr>
      <w:r w:rsidRPr="0036202B">
        <w:rPr>
          <w:lang w:val="lv-LV" w:eastAsia="lv-LV"/>
        </w:rPr>
        <w:t>Kvalitatīvu un Līguma nosacījumiem atbilstošu Mācību kursa īstenošanu apliecina abpusēji parakstīts attiecīgo Mācību kursu nodošanas</w:t>
      </w:r>
      <w:r w:rsidR="006E0AB1">
        <w:rPr>
          <w:lang w:val="lv-LV" w:eastAsia="lv-LV"/>
        </w:rPr>
        <w:t>-pieņemšanas</w:t>
      </w:r>
      <w:r w:rsidRPr="0036202B">
        <w:rPr>
          <w:lang w:val="lv-LV" w:eastAsia="lv-LV"/>
        </w:rPr>
        <w:t xml:space="preserve"> akts.</w:t>
      </w:r>
    </w:p>
    <w:p w14:paraId="6A7E0E93" w14:textId="77777777" w:rsidR="006B69FF" w:rsidRPr="0036202B" w:rsidRDefault="006B69FF" w:rsidP="002E14A2">
      <w:pPr>
        <w:ind w:right="-1"/>
        <w:contextualSpacing/>
        <w:jc w:val="both"/>
        <w:rPr>
          <w:b/>
          <w:sz w:val="24"/>
          <w:szCs w:val="24"/>
          <w:lang w:eastAsia="lv-LV"/>
        </w:rPr>
      </w:pPr>
    </w:p>
    <w:p w14:paraId="262B5FE1" w14:textId="77777777" w:rsidR="00AE2C2F" w:rsidRPr="0036202B" w:rsidRDefault="00AE2C2F">
      <w:pPr>
        <w:numPr>
          <w:ilvl w:val="0"/>
          <w:numId w:val="5"/>
        </w:numPr>
        <w:ind w:left="0" w:right="-1" w:firstLine="0"/>
        <w:jc w:val="center"/>
        <w:rPr>
          <w:b/>
          <w:sz w:val="24"/>
          <w:szCs w:val="24"/>
          <w:lang w:eastAsia="lv-LV"/>
        </w:rPr>
      </w:pPr>
      <w:r w:rsidRPr="0036202B">
        <w:rPr>
          <w:b/>
          <w:sz w:val="24"/>
          <w:szCs w:val="24"/>
          <w:lang w:eastAsia="lv-LV"/>
        </w:rPr>
        <w:t>Pušu atbildība</w:t>
      </w:r>
    </w:p>
    <w:p w14:paraId="690A02F8" w14:textId="77777777" w:rsidR="00AE2C2F" w:rsidRPr="0036202B" w:rsidRDefault="00AE2C2F">
      <w:pPr>
        <w:numPr>
          <w:ilvl w:val="1"/>
          <w:numId w:val="7"/>
        </w:numPr>
        <w:ind w:left="0" w:right="43" w:firstLine="0"/>
        <w:contextualSpacing/>
        <w:jc w:val="both"/>
        <w:rPr>
          <w:b/>
          <w:sz w:val="24"/>
          <w:szCs w:val="24"/>
          <w:lang w:eastAsia="lv-LV"/>
        </w:rPr>
      </w:pPr>
      <w:r w:rsidRPr="0036202B">
        <w:rPr>
          <w:sz w:val="24"/>
          <w:szCs w:val="24"/>
          <w:lang w:eastAsia="lv-LV"/>
        </w:rPr>
        <w:t>Par Līguma noteikumu neizpildi vai nepienācīgu izpildi, Puses ir atbildīgas Līgumā un Latvijas Republikas normatīvajos aktos noteiktajā kārtībā.</w:t>
      </w:r>
    </w:p>
    <w:p w14:paraId="4020C1D4" w14:textId="133C4DB2" w:rsidR="00AE2C2F" w:rsidRPr="0036202B" w:rsidRDefault="00AE2C2F">
      <w:pPr>
        <w:numPr>
          <w:ilvl w:val="1"/>
          <w:numId w:val="7"/>
        </w:numPr>
        <w:ind w:left="0" w:right="43" w:firstLine="0"/>
        <w:contextualSpacing/>
        <w:jc w:val="both"/>
        <w:rPr>
          <w:b/>
          <w:sz w:val="24"/>
          <w:szCs w:val="24"/>
          <w:lang w:eastAsia="lv-LV"/>
        </w:rPr>
      </w:pPr>
      <w:r w:rsidRPr="0036202B">
        <w:rPr>
          <w:sz w:val="24"/>
          <w:szCs w:val="24"/>
          <w:lang w:eastAsia="lv-LV"/>
        </w:rPr>
        <w:t>Par Līguma 3.3. un/vai 3.4. un/vai 3.</w:t>
      </w:r>
      <w:r w:rsidR="009949E4" w:rsidRPr="0036202B">
        <w:rPr>
          <w:sz w:val="24"/>
          <w:szCs w:val="24"/>
          <w:lang w:eastAsia="lv-LV"/>
        </w:rPr>
        <w:t>8</w:t>
      </w:r>
      <w:r w:rsidRPr="0036202B">
        <w:rPr>
          <w:sz w:val="24"/>
          <w:szCs w:val="24"/>
          <w:lang w:eastAsia="lv-LV"/>
        </w:rPr>
        <w:t xml:space="preserve">.apakšpunktā noradītā termiņu neievērošanu, Pakalpojuma sniedzējs maksā Pasūtītājam līgumsodu 50,00 EUR (piecdesmit </w:t>
      </w:r>
      <w:r w:rsidRPr="0036202B">
        <w:rPr>
          <w:i/>
          <w:sz w:val="24"/>
          <w:szCs w:val="24"/>
          <w:lang w:eastAsia="lv-LV"/>
        </w:rPr>
        <w:t>euro un 00 centu</w:t>
      </w:r>
      <w:r w:rsidRPr="0036202B">
        <w:rPr>
          <w:sz w:val="24"/>
          <w:szCs w:val="24"/>
          <w:lang w:eastAsia="lv-LV"/>
        </w:rPr>
        <w:t>) apmērā par katru tādu saistību neizpildes vai nepienācīgas izpildes gadījumu.</w:t>
      </w:r>
    </w:p>
    <w:p w14:paraId="52F9C054" w14:textId="77777777" w:rsidR="00286258" w:rsidRPr="0036202B" w:rsidRDefault="00AE2C2F" w:rsidP="00286258">
      <w:pPr>
        <w:numPr>
          <w:ilvl w:val="1"/>
          <w:numId w:val="7"/>
        </w:numPr>
        <w:ind w:left="0" w:right="43" w:firstLine="0"/>
        <w:contextualSpacing/>
        <w:jc w:val="both"/>
        <w:rPr>
          <w:b/>
          <w:sz w:val="24"/>
          <w:szCs w:val="24"/>
          <w:lang w:eastAsia="lv-LV"/>
        </w:rPr>
      </w:pPr>
      <w:r w:rsidRPr="0036202B">
        <w:rPr>
          <w:sz w:val="24"/>
          <w:szCs w:val="24"/>
          <w:lang w:eastAsia="lv-LV"/>
        </w:rPr>
        <w:t xml:space="preserve">Par Līguma 1. pielikumā noteikto Mācību kursa/-u programmas/-u neievērošanu Pakalpojuma sniedzējs maksā Pasūtītājam līgumsodu 300,00 EUR (trīs simti </w:t>
      </w:r>
      <w:r w:rsidRPr="0036202B">
        <w:rPr>
          <w:i/>
          <w:sz w:val="24"/>
          <w:szCs w:val="24"/>
          <w:lang w:eastAsia="lv-LV"/>
        </w:rPr>
        <w:t>euro un 00 centu</w:t>
      </w:r>
      <w:r w:rsidRPr="0036202B">
        <w:rPr>
          <w:sz w:val="24"/>
          <w:szCs w:val="24"/>
          <w:lang w:eastAsia="lv-LV"/>
        </w:rPr>
        <w:t>) apmērā par katru saistību nepienācīgas izpildes gadījumu.</w:t>
      </w:r>
    </w:p>
    <w:p w14:paraId="2261A2D8" w14:textId="3BEEC892" w:rsidR="00AE2C2F" w:rsidRPr="0036202B" w:rsidRDefault="00AE2C2F" w:rsidP="00286258">
      <w:pPr>
        <w:numPr>
          <w:ilvl w:val="1"/>
          <w:numId w:val="7"/>
        </w:numPr>
        <w:ind w:left="0" w:right="43" w:firstLine="0"/>
        <w:contextualSpacing/>
        <w:jc w:val="both"/>
        <w:rPr>
          <w:b/>
          <w:sz w:val="24"/>
          <w:szCs w:val="24"/>
          <w:lang w:eastAsia="lv-LV"/>
        </w:rPr>
      </w:pPr>
      <w:r w:rsidRPr="0036202B">
        <w:rPr>
          <w:sz w:val="24"/>
          <w:szCs w:val="24"/>
          <w:lang w:eastAsia="lv-LV"/>
        </w:rPr>
        <w:lastRenderedPageBreak/>
        <w:t xml:space="preserve">Ja Pasūtītājs nenorēķinās ar Pakalpojuma sniedzēju Līguma 2.4.apakšpunktā noteiktajā termiņā, </w:t>
      </w:r>
      <w:r w:rsidR="00DB3F98" w:rsidRPr="0036202B">
        <w:rPr>
          <w:sz w:val="24"/>
          <w:szCs w:val="24"/>
          <w:lang w:eastAsia="lv-LV"/>
        </w:rPr>
        <w:t xml:space="preserve">Pasūtītājs maksā </w:t>
      </w:r>
      <w:r w:rsidRPr="0036202B">
        <w:rPr>
          <w:sz w:val="24"/>
          <w:szCs w:val="24"/>
          <w:lang w:eastAsia="lv-LV"/>
        </w:rPr>
        <w:t>Pakalpojuma sniedzējam līgumsodu 0,5 % (puse no viena procenta) apmērā no nenomaksātās summas par katru nokavējuma dienu.</w:t>
      </w:r>
      <w:r w:rsidR="00286258" w:rsidRPr="0036202B">
        <w:rPr>
          <w:sz w:val="24"/>
          <w:szCs w:val="24"/>
          <w:lang w:eastAsia="lv-LV"/>
        </w:rPr>
        <w:t xml:space="preserve"> Saskaņā ar šo Līguma apakšpunktu aprēķinātais līgumsods katrā atsevišķā tā piemērošanas gadījumā nedrīkst pārsniegt 10 % (desmit procentus) no nenomaksātās summas bez PVN. </w:t>
      </w:r>
    </w:p>
    <w:p w14:paraId="1D864702" w14:textId="2FCF0746" w:rsidR="00AE2C2F" w:rsidRPr="0036202B" w:rsidRDefault="00AE2C2F">
      <w:pPr>
        <w:widowControl w:val="0"/>
        <w:numPr>
          <w:ilvl w:val="1"/>
          <w:numId w:val="7"/>
        </w:numPr>
        <w:tabs>
          <w:tab w:val="left" w:pos="142"/>
        </w:tabs>
        <w:ind w:left="0" w:right="43" w:firstLine="0"/>
        <w:jc w:val="both"/>
        <w:rPr>
          <w:sz w:val="24"/>
          <w:szCs w:val="24"/>
          <w:lang w:eastAsia="lv-LV"/>
        </w:rPr>
      </w:pPr>
      <w:r w:rsidRPr="0036202B">
        <w:rPr>
          <w:sz w:val="24"/>
          <w:szCs w:val="24"/>
          <w:lang w:eastAsia="lv-LV"/>
        </w:rPr>
        <w:t xml:space="preserve">Ja Līguma izpildes laikā tiek konstatēts, ka Pakalpojumu sniedzējs Mācību kursa īstenošanā ir iesaistījis pasniedzējus, neievērojot Līgumā noteikto pasniedzēju nomaiņas kārtību vai Līguma izpildē ir piesaistījis pasniedzējus, kuru kvalifikācija nav atbilstoša Līgumā un tā pielikumos pasniedzējiem izvirzītajām prasībām, Pakalpojumu sniedzējs maksā Pasūtītājam līgumsodu </w:t>
      </w:r>
      <w:r w:rsidRPr="0036202B">
        <w:rPr>
          <w:color w:val="000000" w:themeColor="text1"/>
          <w:sz w:val="24"/>
          <w:szCs w:val="24"/>
          <w:lang w:eastAsia="lv-LV"/>
        </w:rPr>
        <w:t xml:space="preserve">100,00 EUR (simts </w:t>
      </w:r>
      <w:r w:rsidRPr="0036202B">
        <w:rPr>
          <w:i/>
          <w:color w:val="000000" w:themeColor="text1"/>
          <w:sz w:val="24"/>
          <w:szCs w:val="24"/>
          <w:lang w:eastAsia="lv-LV"/>
        </w:rPr>
        <w:t>euro</w:t>
      </w:r>
      <w:r w:rsidRPr="0036202B">
        <w:rPr>
          <w:color w:val="000000" w:themeColor="text1"/>
          <w:sz w:val="24"/>
          <w:szCs w:val="24"/>
          <w:lang w:eastAsia="lv-LV"/>
        </w:rPr>
        <w:t xml:space="preserve"> un 00 centu) apmērā par katru Mācību dienu, kuru ir novadījis attiecīgais pasniedzējs</w:t>
      </w:r>
      <w:r w:rsidRPr="0036202B">
        <w:rPr>
          <w:sz w:val="24"/>
          <w:szCs w:val="24"/>
          <w:lang w:eastAsia="lv-LV"/>
        </w:rPr>
        <w:t>.</w:t>
      </w:r>
    </w:p>
    <w:p w14:paraId="72CA8F9C" w14:textId="77777777" w:rsidR="00195751" w:rsidRPr="0036202B" w:rsidRDefault="00AE2C2F" w:rsidP="00195751">
      <w:pPr>
        <w:widowControl w:val="0"/>
        <w:numPr>
          <w:ilvl w:val="1"/>
          <w:numId w:val="7"/>
        </w:numPr>
        <w:tabs>
          <w:tab w:val="left" w:pos="142"/>
        </w:tabs>
        <w:ind w:left="0" w:right="43" w:firstLine="0"/>
        <w:jc w:val="both"/>
        <w:rPr>
          <w:sz w:val="24"/>
          <w:szCs w:val="24"/>
          <w:lang w:eastAsia="lv-LV"/>
        </w:rPr>
      </w:pPr>
      <w:r w:rsidRPr="0036202B">
        <w:rPr>
          <w:sz w:val="24"/>
          <w:szCs w:val="24"/>
          <w:lang w:eastAsia="lv-LV"/>
        </w:rPr>
        <w:t xml:space="preserve">Par Līguma 7.6.apakšpunktā noteikto informācijas neizpaušanas nosacījumu neievērošanu, Pasūtītājam ir tiesības prasīt Pakalpojumu sniedzējam maksāt līgumsodu 500,00 EUR (pieci simti </w:t>
      </w:r>
      <w:r w:rsidRPr="0036202B">
        <w:rPr>
          <w:i/>
          <w:sz w:val="24"/>
          <w:szCs w:val="24"/>
          <w:lang w:eastAsia="lv-LV"/>
        </w:rPr>
        <w:t>euro</w:t>
      </w:r>
      <w:r w:rsidRPr="0036202B">
        <w:rPr>
          <w:sz w:val="24"/>
          <w:szCs w:val="24"/>
          <w:lang w:eastAsia="lv-LV"/>
        </w:rPr>
        <w:t xml:space="preserve"> un 00 centu) apmērā par katru tādu konstatētu gadījumu.</w:t>
      </w:r>
    </w:p>
    <w:p w14:paraId="3E82A9BE" w14:textId="77777777" w:rsidR="00195751" w:rsidRPr="0036202B" w:rsidRDefault="002E0433" w:rsidP="00195751">
      <w:pPr>
        <w:widowControl w:val="0"/>
        <w:numPr>
          <w:ilvl w:val="1"/>
          <w:numId w:val="7"/>
        </w:numPr>
        <w:tabs>
          <w:tab w:val="left" w:pos="142"/>
        </w:tabs>
        <w:ind w:left="0" w:right="43" w:firstLine="0"/>
        <w:jc w:val="both"/>
        <w:rPr>
          <w:sz w:val="24"/>
          <w:szCs w:val="24"/>
          <w:lang w:eastAsia="lv-LV"/>
        </w:rPr>
      </w:pPr>
      <w:r w:rsidRPr="0036202B">
        <w:rPr>
          <w:sz w:val="24"/>
          <w:szCs w:val="24"/>
          <w:lang w:eastAsia="lv-LV"/>
        </w:rPr>
        <w:t>Par Līgumā noteikto nosacījumu pārkāpumu Pasūtītājs Pakalpojuma sniedzējam aprēķina līgumsodu un izraksta rēķinu, paredzot nomaksāt līgumsodu 1</w:t>
      </w:r>
      <w:r w:rsidRPr="0036202B">
        <w:rPr>
          <w:rFonts w:eastAsia="Calibri"/>
          <w:sz w:val="24"/>
          <w:szCs w:val="24"/>
        </w:rPr>
        <w:t xml:space="preserve">(vienā) mēnesī, ja līgumsoda apmērs nepārsniedz 1 000 EUR (vienu tūkstoti </w:t>
      </w:r>
      <w:proofErr w:type="spellStart"/>
      <w:r w:rsidRPr="0036202B">
        <w:rPr>
          <w:rFonts w:eastAsia="Calibri"/>
          <w:i/>
          <w:iCs/>
          <w:sz w:val="24"/>
          <w:szCs w:val="24"/>
        </w:rPr>
        <w:t>euro</w:t>
      </w:r>
      <w:proofErr w:type="spellEnd"/>
      <w:r w:rsidRPr="0036202B">
        <w:rPr>
          <w:rFonts w:eastAsia="Calibri"/>
          <w:sz w:val="24"/>
          <w:szCs w:val="24"/>
        </w:rPr>
        <w:t>).</w:t>
      </w:r>
      <w:bookmarkStart w:id="2" w:name="_Hlk155782154"/>
    </w:p>
    <w:p w14:paraId="7EEDD402" w14:textId="46B77028" w:rsidR="002E0433" w:rsidRPr="0036202B" w:rsidRDefault="002E0433" w:rsidP="002E0433">
      <w:pPr>
        <w:widowControl w:val="0"/>
        <w:numPr>
          <w:ilvl w:val="1"/>
          <w:numId w:val="7"/>
        </w:numPr>
        <w:tabs>
          <w:tab w:val="left" w:pos="142"/>
        </w:tabs>
        <w:ind w:left="0" w:right="43" w:firstLine="0"/>
        <w:jc w:val="both"/>
        <w:rPr>
          <w:sz w:val="24"/>
          <w:szCs w:val="24"/>
          <w:lang w:eastAsia="lv-LV"/>
        </w:rPr>
      </w:pPr>
      <w:r w:rsidRPr="0036202B">
        <w:rPr>
          <w:sz w:val="24"/>
          <w:szCs w:val="24"/>
          <w:lang w:eastAsia="lv-LV"/>
        </w:rPr>
        <w:t>Gadījumā, ja Pakalpojuma sniedzējs neveic aprēķinātā līgumsoda samaksu 4.</w:t>
      </w:r>
      <w:r w:rsidR="006A3832" w:rsidRPr="0036202B">
        <w:rPr>
          <w:sz w:val="24"/>
          <w:szCs w:val="24"/>
          <w:lang w:eastAsia="lv-LV"/>
        </w:rPr>
        <w:t>7</w:t>
      </w:r>
      <w:r w:rsidRPr="0036202B">
        <w:rPr>
          <w:sz w:val="24"/>
          <w:szCs w:val="24"/>
          <w:lang w:eastAsia="lv-LV"/>
        </w:rPr>
        <w:t>.apakšpunktā norādītajos termiņos, Pasūtītājs aprēķināto līgumsoda summu ietur vienpersoniski ieskaita veidā.</w:t>
      </w:r>
      <w:bookmarkEnd w:id="2"/>
    </w:p>
    <w:p w14:paraId="2AB9CC9E" w14:textId="38D80F32" w:rsidR="00AE2C2F" w:rsidRPr="0036202B" w:rsidRDefault="00AE2C2F">
      <w:pPr>
        <w:numPr>
          <w:ilvl w:val="1"/>
          <w:numId w:val="7"/>
        </w:numPr>
        <w:tabs>
          <w:tab w:val="num" w:pos="851"/>
          <w:tab w:val="left" w:pos="9356"/>
        </w:tabs>
        <w:ind w:left="0" w:right="43" w:firstLine="0"/>
        <w:jc w:val="both"/>
        <w:outlineLvl w:val="0"/>
        <w:rPr>
          <w:sz w:val="24"/>
          <w:szCs w:val="24"/>
        </w:rPr>
      </w:pPr>
      <w:r w:rsidRPr="0036202B">
        <w:rPr>
          <w:sz w:val="24"/>
          <w:szCs w:val="24"/>
        </w:rPr>
        <w:t>Pusēm ir pienākums atlīdzināt otrai Pusei nodarītos tiešos zaudējumus, ja tādi ir radušies prettiesiskas rīcības rezultātā un ir konstatēta un pierādīta zaudējumu nodarītāja prettiesiska rīcība, zaudējumu esamības fakts, zaudējumu apmērs, kā arī cēloniskais sakars starp prettiesisko rīcību un nodarītajiem zaudējumiem.</w:t>
      </w:r>
    </w:p>
    <w:p w14:paraId="34EBA304" w14:textId="4AF124A1" w:rsidR="00AE2C2F" w:rsidRPr="0036202B" w:rsidRDefault="00AE2C2F">
      <w:pPr>
        <w:numPr>
          <w:ilvl w:val="1"/>
          <w:numId w:val="7"/>
        </w:numPr>
        <w:ind w:left="0" w:right="43" w:firstLine="0"/>
        <w:contextualSpacing/>
        <w:jc w:val="both"/>
        <w:rPr>
          <w:b/>
          <w:sz w:val="24"/>
          <w:szCs w:val="24"/>
          <w:lang w:eastAsia="lv-LV"/>
        </w:rPr>
      </w:pPr>
      <w:r w:rsidRPr="0036202B">
        <w:rPr>
          <w:sz w:val="24"/>
          <w:szCs w:val="24"/>
          <w:lang w:eastAsia="lv-LV"/>
        </w:rPr>
        <w:t>Līgumsoda samaksa neatbrīvo Puses no pārējo līgumsaistību izpildes.</w:t>
      </w:r>
    </w:p>
    <w:p w14:paraId="2247BD5C" w14:textId="17555FF8" w:rsidR="00F85EE3" w:rsidRPr="0036202B" w:rsidRDefault="00F85EE3">
      <w:pPr>
        <w:widowControl w:val="0"/>
        <w:numPr>
          <w:ilvl w:val="1"/>
          <w:numId w:val="7"/>
        </w:numPr>
        <w:ind w:left="0" w:right="-1" w:firstLine="0"/>
        <w:jc w:val="both"/>
        <w:rPr>
          <w:sz w:val="24"/>
          <w:szCs w:val="24"/>
          <w:lang w:eastAsia="lv-LV"/>
        </w:rPr>
      </w:pPr>
      <w:r w:rsidRPr="0036202B">
        <w:rPr>
          <w:sz w:val="24"/>
          <w:szCs w:val="24"/>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414F7A0C" w14:textId="293763C0" w:rsidR="00F85EE3" w:rsidRPr="0036202B" w:rsidRDefault="00F85EE3">
      <w:pPr>
        <w:widowControl w:val="0"/>
        <w:numPr>
          <w:ilvl w:val="1"/>
          <w:numId w:val="7"/>
        </w:numPr>
        <w:ind w:left="0" w:right="-1" w:firstLine="0"/>
        <w:jc w:val="both"/>
        <w:rPr>
          <w:sz w:val="24"/>
          <w:szCs w:val="24"/>
          <w:lang w:eastAsia="lv-LV"/>
        </w:rPr>
      </w:pPr>
      <w:r w:rsidRPr="0036202B">
        <w:rPr>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3A8C4FC" w14:textId="0173905F" w:rsidR="00F85EE3" w:rsidRPr="0036202B" w:rsidRDefault="00F85EE3">
      <w:pPr>
        <w:widowControl w:val="0"/>
        <w:numPr>
          <w:ilvl w:val="1"/>
          <w:numId w:val="7"/>
        </w:numPr>
        <w:ind w:left="0" w:right="-1" w:firstLine="0"/>
        <w:jc w:val="both"/>
        <w:rPr>
          <w:sz w:val="24"/>
          <w:szCs w:val="24"/>
          <w:lang w:eastAsia="lv-LV"/>
        </w:rPr>
      </w:pPr>
      <w:r w:rsidRPr="0036202B">
        <w:rPr>
          <w:sz w:val="24"/>
          <w:szCs w:val="24"/>
        </w:rPr>
        <w:t>Puses apņemas nodrošināt spēkā esošajiem tiesību aktiem atbilstošu aizsardzības līmeni otras Puses iesniegtajiem personas datiem.</w:t>
      </w:r>
    </w:p>
    <w:p w14:paraId="49762FF4" w14:textId="5995F9D1" w:rsidR="00F85EE3" w:rsidRPr="0036202B" w:rsidRDefault="00F85EE3">
      <w:pPr>
        <w:widowControl w:val="0"/>
        <w:numPr>
          <w:ilvl w:val="1"/>
          <w:numId w:val="7"/>
        </w:numPr>
        <w:ind w:left="0" w:right="-1" w:firstLine="0"/>
        <w:jc w:val="both"/>
        <w:rPr>
          <w:sz w:val="24"/>
          <w:szCs w:val="24"/>
          <w:lang w:eastAsia="lv-LV"/>
        </w:rPr>
      </w:pPr>
      <w:r w:rsidRPr="0036202B">
        <w:rPr>
          <w:sz w:val="24"/>
          <w:szCs w:val="24"/>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699DBB83" w14:textId="7382B583" w:rsidR="00F85EE3" w:rsidRPr="0036202B" w:rsidRDefault="00F85EE3">
      <w:pPr>
        <w:widowControl w:val="0"/>
        <w:numPr>
          <w:ilvl w:val="1"/>
          <w:numId w:val="7"/>
        </w:numPr>
        <w:ind w:left="0" w:right="-1" w:firstLine="0"/>
        <w:jc w:val="both"/>
        <w:rPr>
          <w:sz w:val="24"/>
          <w:szCs w:val="24"/>
          <w:lang w:eastAsia="lv-LV"/>
        </w:rPr>
      </w:pPr>
      <w:r w:rsidRPr="0036202B">
        <w:rPr>
          <w:sz w:val="24"/>
          <w:szCs w:val="24"/>
        </w:rPr>
        <w:t>Katra no Pusēm patstāvīgi ir atbildīga Datu subjekta priekšā par personas datu aizsardzības un apstrādes noteikumu neievērošanu un, ja tiek konstatēta Puses atbildība, Pusei jāapmierina Datu subjekta prasījumi saistībā ar personas datu aizsardzības pārkāpumu un tā novēršanu, kā arī jāapmaksā ar personas datu aizsardzības pārkāpumu saistītie administratīvie sodi  un jāatlīdzina ar tiesas spriedumu piespriestās zaudējumu summas.</w:t>
      </w:r>
    </w:p>
    <w:p w14:paraId="787A5A19" w14:textId="2EC5B3CF" w:rsidR="00F85EE3" w:rsidRPr="0036202B" w:rsidRDefault="00F85EE3">
      <w:pPr>
        <w:widowControl w:val="0"/>
        <w:numPr>
          <w:ilvl w:val="1"/>
          <w:numId w:val="7"/>
        </w:numPr>
        <w:ind w:left="0" w:right="-1" w:firstLine="0"/>
        <w:jc w:val="both"/>
        <w:rPr>
          <w:sz w:val="24"/>
          <w:szCs w:val="24"/>
          <w:lang w:eastAsia="lv-LV"/>
        </w:rPr>
      </w:pPr>
      <w:r w:rsidRPr="0036202B">
        <w:rPr>
          <w:sz w:val="24"/>
          <w:szCs w:val="24"/>
        </w:rPr>
        <w:t>Puses apņemas iznīcināt otras Puses iesniegtos personas datus, tiklīdz izbeidzas nepieciešamība tos apstrādāt.</w:t>
      </w:r>
    </w:p>
    <w:p w14:paraId="20171752" w14:textId="77777777" w:rsidR="00F452AD" w:rsidRPr="0036202B" w:rsidRDefault="00F452AD" w:rsidP="00F452AD">
      <w:pPr>
        <w:ind w:right="43"/>
        <w:contextualSpacing/>
        <w:jc w:val="both"/>
        <w:rPr>
          <w:b/>
          <w:sz w:val="24"/>
          <w:szCs w:val="24"/>
          <w:lang w:eastAsia="lv-LV"/>
        </w:rPr>
      </w:pPr>
    </w:p>
    <w:p w14:paraId="0B0B831A" w14:textId="77777777" w:rsidR="00AE2C2F" w:rsidRPr="0036202B" w:rsidRDefault="00AE2C2F">
      <w:pPr>
        <w:numPr>
          <w:ilvl w:val="0"/>
          <w:numId w:val="7"/>
        </w:numPr>
        <w:ind w:left="0" w:right="43" w:firstLine="0"/>
        <w:contextualSpacing/>
        <w:jc w:val="center"/>
        <w:rPr>
          <w:b/>
          <w:sz w:val="24"/>
          <w:szCs w:val="24"/>
          <w:lang w:eastAsia="lv-LV"/>
        </w:rPr>
      </w:pPr>
      <w:r w:rsidRPr="0036202B">
        <w:rPr>
          <w:b/>
          <w:sz w:val="24"/>
          <w:szCs w:val="24"/>
          <w:lang w:eastAsia="lv-LV"/>
        </w:rPr>
        <w:t>Līguma darbības termiņš</w:t>
      </w:r>
    </w:p>
    <w:p w14:paraId="53B1232F" w14:textId="77777777" w:rsidR="00AE2C2F" w:rsidRPr="0036202B" w:rsidRDefault="00AE2C2F">
      <w:pPr>
        <w:widowControl w:val="0"/>
        <w:numPr>
          <w:ilvl w:val="1"/>
          <w:numId w:val="7"/>
        </w:numPr>
        <w:ind w:left="0" w:right="43" w:firstLine="0"/>
        <w:jc w:val="both"/>
        <w:rPr>
          <w:b/>
          <w:sz w:val="24"/>
          <w:szCs w:val="24"/>
          <w:lang w:eastAsia="lv-LV"/>
        </w:rPr>
      </w:pPr>
      <w:r w:rsidRPr="0036202B">
        <w:rPr>
          <w:sz w:val="24"/>
          <w:szCs w:val="24"/>
          <w:lang w:eastAsia="lv-LV"/>
        </w:rPr>
        <w:t>Līgums stājas spēkā ar pēdējā pievienotā droša elektroniskā paraksta un tā laika zīmoga datumu.</w:t>
      </w:r>
    </w:p>
    <w:p w14:paraId="4D9F9864" w14:textId="77777777" w:rsidR="00AE2C2F" w:rsidRPr="0036202B" w:rsidRDefault="00AE2C2F">
      <w:pPr>
        <w:numPr>
          <w:ilvl w:val="1"/>
          <w:numId w:val="7"/>
        </w:numPr>
        <w:ind w:left="0" w:right="43" w:firstLine="0"/>
        <w:contextualSpacing/>
        <w:jc w:val="both"/>
        <w:rPr>
          <w:sz w:val="24"/>
          <w:szCs w:val="24"/>
          <w:lang w:eastAsia="lv-LV"/>
        </w:rPr>
      </w:pPr>
      <w:r w:rsidRPr="0036202B">
        <w:rPr>
          <w:sz w:val="24"/>
          <w:szCs w:val="24"/>
          <w:lang w:eastAsia="lv-LV"/>
        </w:rPr>
        <w:t xml:space="preserve"> Pakalpojuma sniedzējs veic Mācības laika periodā no Līguma noslēgšanas līdz brīdim, kad iestājies viens no šādiem nosacījumiem:</w:t>
      </w:r>
    </w:p>
    <w:p w14:paraId="7EA617C1" w14:textId="2796E5C1" w:rsidR="00AE2C2F" w:rsidRPr="0036202B" w:rsidRDefault="00AE2C2F">
      <w:pPr>
        <w:numPr>
          <w:ilvl w:val="2"/>
          <w:numId w:val="7"/>
        </w:numPr>
        <w:ind w:left="0" w:right="43" w:firstLine="0"/>
        <w:contextualSpacing/>
        <w:jc w:val="both"/>
        <w:rPr>
          <w:color w:val="000000" w:themeColor="text1"/>
          <w:sz w:val="24"/>
          <w:szCs w:val="24"/>
          <w:lang w:val="en-GB" w:eastAsia="lv-LV"/>
        </w:rPr>
      </w:pPr>
      <w:proofErr w:type="spellStart"/>
      <w:r w:rsidRPr="0036202B">
        <w:rPr>
          <w:color w:val="000000" w:themeColor="text1"/>
          <w:sz w:val="24"/>
          <w:szCs w:val="24"/>
          <w:lang w:val="en-GB" w:eastAsia="lv-LV"/>
        </w:rPr>
        <w:t>ir</w:t>
      </w:r>
      <w:proofErr w:type="spellEnd"/>
      <w:r w:rsidRPr="0036202B">
        <w:rPr>
          <w:color w:val="000000" w:themeColor="text1"/>
          <w:sz w:val="24"/>
          <w:szCs w:val="24"/>
          <w:lang w:val="en-GB" w:eastAsia="lv-LV"/>
        </w:rPr>
        <w:t xml:space="preserve"> </w:t>
      </w:r>
      <w:proofErr w:type="spellStart"/>
      <w:r w:rsidRPr="0036202B">
        <w:rPr>
          <w:color w:val="000000" w:themeColor="text1"/>
          <w:sz w:val="24"/>
          <w:szCs w:val="24"/>
          <w:lang w:val="en-GB" w:eastAsia="lv-LV"/>
        </w:rPr>
        <w:t>iestājies</w:t>
      </w:r>
      <w:proofErr w:type="spellEnd"/>
      <w:r w:rsidRPr="0036202B">
        <w:rPr>
          <w:color w:val="000000" w:themeColor="text1"/>
          <w:sz w:val="24"/>
          <w:szCs w:val="24"/>
          <w:lang w:val="en-GB" w:eastAsia="lv-LV"/>
        </w:rPr>
        <w:t xml:space="preserve"> </w:t>
      </w:r>
      <w:r w:rsidR="00F452AD" w:rsidRPr="0036202B">
        <w:rPr>
          <w:sz w:val="24"/>
          <w:szCs w:val="24"/>
        </w:rPr>
        <w:t>202</w:t>
      </w:r>
      <w:r w:rsidR="00C71EC2" w:rsidRPr="0036202B">
        <w:rPr>
          <w:sz w:val="24"/>
          <w:szCs w:val="24"/>
        </w:rPr>
        <w:t>7</w:t>
      </w:r>
      <w:r w:rsidR="00F452AD" w:rsidRPr="0036202B">
        <w:rPr>
          <w:sz w:val="24"/>
          <w:szCs w:val="24"/>
        </w:rPr>
        <w:t xml:space="preserve">.gada </w:t>
      </w:r>
      <w:r w:rsidR="00C71EC2" w:rsidRPr="0036202B">
        <w:rPr>
          <w:sz w:val="24"/>
          <w:szCs w:val="24"/>
        </w:rPr>
        <w:t>17</w:t>
      </w:r>
      <w:r w:rsidR="00F452AD" w:rsidRPr="0036202B">
        <w:rPr>
          <w:sz w:val="24"/>
          <w:szCs w:val="24"/>
        </w:rPr>
        <w:t>.</w:t>
      </w:r>
      <w:proofErr w:type="gramStart"/>
      <w:r w:rsidR="00F452AD" w:rsidRPr="0036202B">
        <w:rPr>
          <w:sz w:val="24"/>
          <w:szCs w:val="24"/>
        </w:rPr>
        <w:t>decembris</w:t>
      </w:r>
      <w:r w:rsidRPr="0036202B">
        <w:rPr>
          <w:color w:val="000000" w:themeColor="text1"/>
          <w:sz w:val="24"/>
          <w:szCs w:val="24"/>
          <w:lang w:val="en-GB" w:eastAsia="lv-LV"/>
        </w:rPr>
        <w:t>;</w:t>
      </w:r>
      <w:proofErr w:type="gramEnd"/>
    </w:p>
    <w:p w14:paraId="44EA48BD" w14:textId="77777777" w:rsidR="00AE2C2F" w:rsidRPr="0036202B" w:rsidRDefault="00AE2C2F" w:rsidP="003A5C86">
      <w:pPr>
        <w:ind w:right="43"/>
        <w:jc w:val="both"/>
        <w:rPr>
          <w:sz w:val="24"/>
          <w:szCs w:val="24"/>
          <w:lang w:eastAsia="lv-LV"/>
        </w:rPr>
      </w:pPr>
      <w:r w:rsidRPr="0036202B">
        <w:rPr>
          <w:sz w:val="24"/>
          <w:szCs w:val="24"/>
          <w:lang w:eastAsia="lv-LV"/>
        </w:rPr>
        <w:t>5.2.2.</w:t>
      </w:r>
      <w:r w:rsidRPr="0036202B">
        <w:rPr>
          <w:sz w:val="24"/>
          <w:szCs w:val="24"/>
          <w:lang w:eastAsia="lv-LV"/>
        </w:rPr>
        <w:tab/>
        <w:t>Pasūtītājs ir izlietojis Līguma 2.1. apakšpunktā norādīto kopējo Līguma summu.</w:t>
      </w:r>
    </w:p>
    <w:p w14:paraId="6AF55DCA" w14:textId="77777777" w:rsidR="00AE2C2F" w:rsidRPr="0036202B" w:rsidRDefault="00AE2C2F">
      <w:pPr>
        <w:numPr>
          <w:ilvl w:val="1"/>
          <w:numId w:val="7"/>
        </w:numPr>
        <w:ind w:left="0" w:right="43" w:firstLine="0"/>
        <w:contextualSpacing/>
        <w:jc w:val="both"/>
        <w:rPr>
          <w:b/>
          <w:sz w:val="24"/>
          <w:szCs w:val="24"/>
          <w:lang w:eastAsia="lv-LV"/>
        </w:rPr>
      </w:pPr>
      <w:r w:rsidRPr="0036202B">
        <w:rPr>
          <w:sz w:val="24"/>
          <w:szCs w:val="24"/>
          <w:lang w:eastAsia="lv-LV"/>
        </w:rPr>
        <w:t xml:space="preserve"> Līgums ir spēkā līdz Pušu saistību pilnīgai izpildei.</w:t>
      </w:r>
    </w:p>
    <w:p w14:paraId="621BF422" w14:textId="77777777" w:rsidR="00AE2C2F" w:rsidRPr="0036202B" w:rsidRDefault="00AE2C2F">
      <w:pPr>
        <w:numPr>
          <w:ilvl w:val="1"/>
          <w:numId w:val="7"/>
        </w:numPr>
        <w:ind w:left="0" w:right="43" w:firstLine="0"/>
        <w:contextualSpacing/>
        <w:jc w:val="both"/>
        <w:rPr>
          <w:b/>
          <w:sz w:val="24"/>
          <w:szCs w:val="24"/>
          <w:lang w:eastAsia="lv-LV"/>
        </w:rPr>
      </w:pPr>
      <w:r w:rsidRPr="0036202B">
        <w:rPr>
          <w:sz w:val="24"/>
          <w:szCs w:val="24"/>
          <w:lang w:eastAsia="lv-LV"/>
        </w:rPr>
        <w:t xml:space="preserve"> Pusēm</w:t>
      </w:r>
      <w:r w:rsidRPr="0036202B">
        <w:rPr>
          <w:i/>
          <w:iCs/>
          <w:sz w:val="24"/>
          <w:szCs w:val="24"/>
          <w:lang w:eastAsia="lv-LV"/>
        </w:rPr>
        <w:t xml:space="preserve"> </w:t>
      </w:r>
      <w:r w:rsidRPr="0036202B">
        <w:rPr>
          <w:sz w:val="24"/>
          <w:szCs w:val="24"/>
          <w:lang w:eastAsia="lv-LV"/>
        </w:rPr>
        <w:t>ir tiesības vienpusēji izbeigt Līguma darbību, 30 (trīsdesmit) dienas</w:t>
      </w:r>
      <w:r w:rsidRPr="0036202B">
        <w:rPr>
          <w:color w:val="0000FF"/>
          <w:sz w:val="24"/>
          <w:szCs w:val="24"/>
          <w:lang w:eastAsia="lv-LV"/>
        </w:rPr>
        <w:t xml:space="preserve"> </w:t>
      </w:r>
      <w:r w:rsidRPr="0036202B">
        <w:rPr>
          <w:sz w:val="24"/>
          <w:szCs w:val="24"/>
          <w:lang w:eastAsia="lv-LV"/>
        </w:rPr>
        <w:t>iepriekš rakstiski paziņojot par to otrai Pusei</w:t>
      </w:r>
      <w:r w:rsidRPr="0036202B">
        <w:rPr>
          <w:i/>
          <w:iCs/>
          <w:sz w:val="24"/>
          <w:szCs w:val="24"/>
          <w:lang w:eastAsia="lv-LV"/>
        </w:rPr>
        <w:t>.</w:t>
      </w:r>
    </w:p>
    <w:p w14:paraId="4C795E2C" w14:textId="77777777" w:rsidR="00195751" w:rsidRPr="0036202B" w:rsidRDefault="00195751" w:rsidP="00195751">
      <w:pPr>
        <w:widowControl w:val="0"/>
        <w:numPr>
          <w:ilvl w:val="1"/>
          <w:numId w:val="7"/>
        </w:numPr>
        <w:ind w:right="140"/>
        <w:jc w:val="both"/>
        <w:rPr>
          <w:sz w:val="24"/>
          <w:szCs w:val="24"/>
          <w:lang w:eastAsia="lv-LV"/>
        </w:rPr>
      </w:pPr>
      <w:r w:rsidRPr="0036202B">
        <w:rPr>
          <w:sz w:val="24"/>
          <w:szCs w:val="24"/>
          <w:lang w:eastAsia="lv-LV"/>
        </w:rPr>
        <w:t xml:space="preserve">Pasūtītājam ir tiesības vienpusēji izbeigt Līguma darbību, 5 (piecas) darba dienas iepriekš rakstiski </w:t>
      </w:r>
      <w:r w:rsidRPr="0036202B">
        <w:rPr>
          <w:sz w:val="24"/>
          <w:szCs w:val="24"/>
          <w:lang w:eastAsia="lv-LV"/>
        </w:rPr>
        <w:lastRenderedPageBreak/>
        <w:t>paziņojot par to Pakalpojums sniedzējam, šādos gadījumos:</w:t>
      </w:r>
    </w:p>
    <w:p w14:paraId="671E8F94" w14:textId="77777777" w:rsidR="00195751" w:rsidRPr="0036202B" w:rsidRDefault="00195751" w:rsidP="00195751">
      <w:pPr>
        <w:numPr>
          <w:ilvl w:val="2"/>
          <w:numId w:val="7"/>
        </w:numPr>
        <w:contextualSpacing/>
        <w:jc w:val="both"/>
        <w:rPr>
          <w:sz w:val="24"/>
          <w:szCs w:val="24"/>
          <w:lang w:eastAsia="lv-LV"/>
        </w:rPr>
      </w:pPr>
      <w:r w:rsidRPr="0036202B">
        <w:rPr>
          <w:sz w:val="24"/>
          <w:szCs w:val="24"/>
          <w:lang w:eastAsia="lv-LV"/>
        </w:rPr>
        <w:t>ja Pakalpojuma sniedzējs vēlas grozīt Līgumā noteiktās cenas;</w:t>
      </w:r>
    </w:p>
    <w:p w14:paraId="1A77198D" w14:textId="77777777" w:rsidR="00195751" w:rsidRPr="0036202B" w:rsidRDefault="00195751" w:rsidP="00195751">
      <w:pPr>
        <w:numPr>
          <w:ilvl w:val="2"/>
          <w:numId w:val="7"/>
        </w:numPr>
        <w:contextualSpacing/>
        <w:jc w:val="both"/>
        <w:rPr>
          <w:sz w:val="24"/>
          <w:szCs w:val="24"/>
          <w:lang w:eastAsia="lv-LV"/>
        </w:rPr>
      </w:pPr>
      <w:r w:rsidRPr="0036202B">
        <w:rPr>
          <w:sz w:val="24"/>
          <w:szCs w:val="24"/>
          <w:lang w:eastAsia="lv-LV"/>
        </w:rPr>
        <w:t>ja pasludināts Pakalpojuma sniedzēja maksātnespējas process;</w:t>
      </w:r>
    </w:p>
    <w:p w14:paraId="661C0891" w14:textId="77777777" w:rsidR="00195751" w:rsidRPr="0036202B" w:rsidRDefault="00195751" w:rsidP="00195751">
      <w:pPr>
        <w:numPr>
          <w:ilvl w:val="2"/>
          <w:numId w:val="7"/>
        </w:numPr>
        <w:contextualSpacing/>
        <w:jc w:val="both"/>
        <w:rPr>
          <w:sz w:val="24"/>
          <w:szCs w:val="24"/>
          <w:lang w:eastAsia="lv-LV"/>
        </w:rPr>
      </w:pPr>
      <w:r w:rsidRPr="0036202B">
        <w:rPr>
          <w:sz w:val="24"/>
          <w:szCs w:val="24"/>
          <w:lang w:eastAsia="lv-LV"/>
        </w:rPr>
        <w:t>ja kompetentas valsts vai pašvaldību institūcijas Pakalpojuma sniedzēja saimnieciskajā darbībā ir konstatējušas normatīvo aktu pārkāpumus un apturējušas tā darbību.</w:t>
      </w:r>
    </w:p>
    <w:p w14:paraId="5C81946A" w14:textId="77777777" w:rsidR="00195751" w:rsidRPr="0036202B" w:rsidRDefault="00195751" w:rsidP="00195751">
      <w:pPr>
        <w:widowControl w:val="0"/>
        <w:numPr>
          <w:ilvl w:val="1"/>
          <w:numId w:val="7"/>
        </w:numPr>
        <w:ind w:right="140"/>
        <w:jc w:val="both"/>
        <w:rPr>
          <w:sz w:val="24"/>
          <w:szCs w:val="24"/>
          <w:lang w:eastAsia="lv-LV"/>
        </w:rPr>
      </w:pPr>
      <w:r w:rsidRPr="0036202B">
        <w:rPr>
          <w:sz w:val="24"/>
          <w:szCs w:val="24"/>
          <w:lang w:eastAsia="lv-LV"/>
        </w:rPr>
        <w:t>Pasūtītājs ir tiesīgs vienpusēji izbeigt Līgumu, par to rakstiski brīdinot otru Pusi vismaz 1 (vienu) darba dienu iepriekš:</w:t>
      </w:r>
    </w:p>
    <w:p w14:paraId="72279C5E" w14:textId="77777777" w:rsidR="00195751" w:rsidRPr="0036202B" w:rsidRDefault="00195751" w:rsidP="00195751">
      <w:pPr>
        <w:pStyle w:val="ListParagraph"/>
        <w:numPr>
          <w:ilvl w:val="2"/>
          <w:numId w:val="7"/>
        </w:numPr>
        <w:jc w:val="both"/>
        <w:rPr>
          <w:lang w:val="lv-LV"/>
        </w:rPr>
      </w:pPr>
      <w:r w:rsidRPr="0036202B">
        <w:rPr>
          <w:lang w:val="lv-LV"/>
        </w:rPr>
        <w:t>ja atbilstoši Starptautisko un Latvijas Republikas nacionālo sankciju likumam Līguma 7.6.1.apakšpunktā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4A6B7A2" w14:textId="77777777" w:rsidR="00195751" w:rsidRPr="0036202B" w:rsidRDefault="00195751" w:rsidP="00195751">
      <w:pPr>
        <w:pStyle w:val="ListParagraph"/>
        <w:numPr>
          <w:ilvl w:val="2"/>
          <w:numId w:val="7"/>
        </w:numPr>
        <w:jc w:val="both"/>
        <w:rPr>
          <w:lang w:val="lv-LV"/>
        </w:rPr>
      </w:pPr>
      <w:r w:rsidRPr="0036202B">
        <w:rPr>
          <w:lang w:val="lv-LV"/>
        </w:rPr>
        <w:t>ja uz Izpildītāju Līguma spēkā esības laikā iestājas kāds no nosacījumiem, kas izriet no Padomes Regulas (ES) Nr. 833/2014 (2014. gada 31. jūlijs) 5.k. panta 1.punktā noteiktā.</w:t>
      </w:r>
    </w:p>
    <w:p w14:paraId="3ADFBADD" w14:textId="77777777" w:rsidR="00195751" w:rsidRPr="0036202B" w:rsidRDefault="00195751" w:rsidP="00195751">
      <w:pPr>
        <w:jc w:val="both"/>
        <w:rPr>
          <w:sz w:val="24"/>
          <w:szCs w:val="24"/>
        </w:rPr>
      </w:pPr>
    </w:p>
    <w:p w14:paraId="34107140" w14:textId="77777777" w:rsidR="00195751" w:rsidRPr="0036202B" w:rsidRDefault="00195751" w:rsidP="00195751">
      <w:pPr>
        <w:widowControl w:val="0"/>
        <w:numPr>
          <w:ilvl w:val="0"/>
          <w:numId w:val="7"/>
        </w:numPr>
        <w:spacing w:before="120" w:after="120"/>
        <w:ind w:right="-2"/>
        <w:jc w:val="center"/>
        <w:rPr>
          <w:b/>
          <w:bCs/>
          <w:sz w:val="24"/>
          <w:szCs w:val="24"/>
          <w:lang w:eastAsia="lv-LV"/>
        </w:rPr>
      </w:pPr>
      <w:r w:rsidRPr="0036202B">
        <w:rPr>
          <w:b/>
          <w:bCs/>
          <w:sz w:val="24"/>
          <w:szCs w:val="24"/>
          <w:lang w:eastAsia="lv-LV"/>
        </w:rPr>
        <w:t>Nepārvarama vara</w:t>
      </w:r>
    </w:p>
    <w:p w14:paraId="75D56A3B" w14:textId="77777777" w:rsidR="00195751" w:rsidRPr="0036202B" w:rsidRDefault="00195751" w:rsidP="00195751">
      <w:pPr>
        <w:ind w:right="140"/>
        <w:jc w:val="both"/>
        <w:rPr>
          <w:sz w:val="24"/>
          <w:szCs w:val="24"/>
        </w:rPr>
      </w:pPr>
      <w:r w:rsidRPr="0036202B">
        <w:rPr>
          <w:sz w:val="24"/>
          <w:szCs w:val="24"/>
        </w:rPr>
        <w:t>6.1.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36202B">
        <w:rPr>
          <w:sz w:val="24"/>
          <w:szCs w:val="24"/>
        </w:rPr>
        <w:t>Force</w:t>
      </w:r>
      <w:proofErr w:type="spellEnd"/>
      <w:r w:rsidRPr="0036202B">
        <w:rPr>
          <w:sz w:val="24"/>
          <w:szCs w:val="24"/>
        </w:rPr>
        <w:t xml:space="preserve"> </w:t>
      </w:r>
      <w:proofErr w:type="spellStart"/>
      <w:r w:rsidRPr="0036202B">
        <w:rPr>
          <w:sz w:val="24"/>
          <w:szCs w:val="24"/>
        </w:rPr>
        <w:t>majeure</w:t>
      </w:r>
      <w:proofErr w:type="spellEnd"/>
      <w:r w:rsidRPr="0036202B">
        <w:rPr>
          <w:sz w:val="24"/>
          <w:szCs w:val="24"/>
        </w:rPr>
        <w:t>) rezultātā.</w:t>
      </w:r>
    </w:p>
    <w:p w14:paraId="17594C4D" w14:textId="77777777" w:rsidR="00195751" w:rsidRPr="0036202B" w:rsidRDefault="00195751" w:rsidP="00195751">
      <w:pPr>
        <w:ind w:right="140"/>
        <w:jc w:val="both"/>
        <w:rPr>
          <w:sz w:val="24"/>
          <w:szCs w:val="24"/>
        </w:rPr>
      </w:pPr>
      <w:r w:rsidRPr="0036202B">
        <w:rPr>
          <w:sz w:val="24"/>
          <w:szCs w:val="24"/>
        </w:rPr>
        <w:t>6.2.</w:t>
      </w:r>
      <w:r w:rsidRPr="0036202B">
        <w:rPr>
          <w:sz w:val="24"/>
          <w:szCs w:val="24"/>
        </w:rPr>
        <w:tab/>
        <w:t>Par nepārvaramu varu netiek uzskatīti Pakalpojuma sniedzēja pasniedzēju nepieejamība darba nespējas vai citu iemeslu dēļ, kā arī Pakalpojuma sniedzēja mācību telpu nepieejamības to noslogotības dēļ.</w:t>
      </w:r>
    </w:p>
    <w:p w14:paraId="57D0EAFB" w14:textId="77777777" w:rsidR="00195751" w:rsidRPr="0036202B" w:rsidRDefault="00195751" w:rsidP="00195751">
      <w:pPr>
        <w:ind w:right="140"/>
        <w:jc w:val="both"/>
        <w:rPr>
          <w:sz w:val="24"/>
          <w:szCs w:val="24"/>
        </w:rPr>
      </w:pPr>
      <w:r w:rsidRPr="0036202B">
        <w:rPr>
          <w:sz w:val="24"/>
          <w:szCs w:val="24"/>
        </w:rPr>
        <w:t>6.3.</w:t>
      </w:r>
      <w:r w:rsidRPr="0036202B">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4D38431" w14:textId="77777777" w:rsidR="00195751" w:rsidRPr="0036202B" w:rsidRDefault="00195751" w:rsidP="00195751">
      <w:pPr>
        <w:ind w:right="140"/>
        <w:jc w:val="both"/>
        <w:rPr>
          <w:sz w:val="24"/>
          <w:szCs w:val="24"/>
        </w:rPr>
      </w:pPr>
      <w:r w:rsidRPr="0036202B">
        <w:rPr>
          <w:sz w:val="24"/>
          <w:szCs w:val="24"/>
        </w:rPr>
        <w:t>6.4.</w:t>
      </w:r>
      <w:r w:rsidRPr="0036202B">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182F995" w14:textId="77777777" w:rsidR="00195751" w:rsidRPr="0036202B" w:rsidRDefault="00195751" w:rsidP="00195751">
      <w:pPr>
        <w:ind w:right="140"/>
        <w:jc w:val="both"/>
        <w:rPr>
          <w:sz w:val="24"/>
          <w:szCs w:val="24"/>
        </w:rPr>
      </w:pPr>
      <w:r w:rsidRPr="0036202B">
        <w:rPr>
          <w:sz w:val="24"/>
          <w:szCs w:val="24"/>
        </w:rPr>
        <w:t>6.5.</w:t>
      </w:r>
      <w:r w:rsidRPr="0036202B">
        <w:rPr>
          <w:sz w:val="24"/>
          <w:szCs w:val="24"/>
        </w:rPr>
        <w:tab/>
        <w:t>Iestājoties nepārvaramas varas apstākļiem, Līgums var tikt izbeigts nekavējoties, par to Pusēm rakstiski vienojoties.</w:t>
      </w:r>
    </w:p>
    <w:p w14:paraId="58ADA24B" w14:textId="77777777" w:rsidR="00195751" w:rsidRPr="0036202B" w:rsidRDefault="00195751" w:rsidP="00195751">
      <w:pPr>
        <w:widowControl w:val="0"/>
        <w:numPr>
          <w:ilvl w:val="0"/>
          <w:numId w:val="7"/>
        </w:numPr>
        <w:spacing w:before="120" w:after="120" w:line="276" w:lineRule="auto"/>
        <w:ind w:right="140"/>
        <w:jc w:val="center"/>
        <w:rPr>
          <w:b/>
          <w:bCs/>
          <w:sz w:val="24"/>
          <w:szCs w:val="24"/>
          <w:lang w:eastAsia="lv-LV"/>
        </w:rPr>
      </w:pPr>
      <w:r w:rsidRPr="0036202B">
        <w:rPr>
          <w:b/>
          <w:bCs/>
          <w:sz w:val="24"/>
          <w:szCs w:val="24"/>
          <w:lang w:eastAsia="lv-LV"/>
        </w:rPr>
        <w:t>Citi noteikumi</w:t>
      </w:r>
    </w:p>
    <w:p w14:paraId="1837F6EF" w14:textId="77777777" w:rsidR="00195751" w:rsidRPr="0036202B" w:rsidRDefault="00195751" w:rsidP="00195751">
      <w:pPr>
        <w:widowControl w:val="0"/>
        <w:numPr>
          <w:ilvl w:val="1"/>
          <w:numId w:val="7"/>
        </w:numPr>
        <w:ind w:right="140"/>
        <w:jc w:val="both"/>
        <w:rPr>
          <w:sz w:val="24"/>
          <w:szCs w:val="24"/>
          <w:lang w:eastAsia="lv-LV"/>
        </w:rPr>
      </w:pPr>
      <w:r w:rsidRPr="0036202B">
        <w:rPr>
          <w:sz w:val="24"/>
          <w:szCs w:val="24"/>
          <w:lang w:eastAsia="lv-LV"/>
        </w:rPr>
        <w:t>Puses vienojas, ka ar Līguma izpildi saistītos jautājumus risinās šādas Pušu pilnvarotās personas:</w:t>
      </w:r>
    </w:p>
    <w:p w14:paraId="3608E094" w14:textId="110D90B7" w:rsidR="00195751" w:rsidRPr="0036202B" w:rsidRDefault="00195751" w:rsidP="00195751">
      <w:pPr>
        <w:widowControl w:val="0"/>
        <w:numPr>
          <w:ilvl w:val="2"/>
          <w:numId w:val="7"/>
        </w:numPr>
        <w:ind w:right="140"/>
        <w:jc w:val="both"/>
        <w:rPr>
          <w:sz w:val="24"/>
          <w:szCs w:val="24"/>
          <w:lang w:eastAsia="lv-LV"/>
        </w:rPr>
      </w:pPr>
      <w:r w:rsidRPr="0036202B">
        <w:rPr>
          <w:sz w:val="24"/>
          <w:szCs w:val="24"/>
          <w:lang w:eastAsia="lv-LV"/>
        </w:rPr>
        <w:t>no Pasūtītāja puses: jautājumos, kas saistīti ar tiesībām veikt pasūtījumus, tajā skaitā nosūtīt Līguma 3.1.apakšpunktā noteiktos Dalībnieku sarakstus, ar Līgumā paredzēto nodošanas</w:t>
      </w:r>
      <w:r w:rsidR="00B95A37">
        <w:rPr>
          <w:sz w:val="24"/>
          <w:szCs w:val="24"/>
          <w:lang w:eastAsia="lv-LV"/>
        </w:rPr>
        <w:t>-pieņemšanas</w:t>
      </w:r>
      <w:r w:rsidRPr="0036202B">
        <w:rPr>
          <w:sz w:val="24"/>
          <w:szCs w:val="24"/>
          <w:lang w:eastAsia="lv-LV"/>
        </w:rPr>
        <w:t xml:space="preserve"> aktu parakstīšanu un citu Līgumā noteikto darbību veikšanu</w:t>
      </w:r>
      <w:r w:rsidR="00B95A37">
        <w:rPr>
          <w:sz w:val="24"/>
          <w:szCs w:val="24"/>
          <w:lang w:eastAsia="lv-LV"/>
        </w:rPr>
        <w:t>,</w:t>
      </w:r>
      <w:r w:rsidRPr="0036202B">
        <w:rPr>
          <w:sz w:val="24"/>
          <w:szCs w:val="24"/>
          <w:lang w:eastAsia="lv-LV"/>
        </w:rPr>
        <w:t xml:space="preserve"> ar kurām netiek uzņemtas finanšu saistības -</w:t>
      </w:r>
      <w:r w:rsidRPr="0036202B">
        <w:rPr>
          <w:sz w:val="24"/>
          <w:szCs w:val="24"/>
        </w:rPr>
        <w:t xml:space="preserve"> </w:t>
      </w:r>
      <w:r w:rsidRPr="0036202B">
        <w:rPr>
          <w:sz w:val="24"/>
          <w:szCs w:val="24"/>
          <w:lang w:eastAsia="lv-LV"/>
        </w:rPr>
        <w:t xml:space="preserve">VID </w:t>
      </w:r>
      <w:proofErr w:type="spellStart"/>
      <w:r w:rsidRPr="0036202B">
        <w:rPr>
          <w:sz w:val="24"/>
          <w:szCs w:val="24"/>
          <w:lang w:eastAsia="lv-LV"/>
        </w:rPr>
        <w:t>Personālvadības</w:t>
      </w:r>
      <w:proofErr w:type="spellEnd"/>
      <w:r w:rsidRPr="0036202B">
        <w:rPr>
          <w:sz w:val="24"/>
          <w:szCs w:val="24"/>
          <w:lang w:eastAsia="lv-LV"/>
        </w:rPr>
        <w:t xml:space="preserve"> pārvaldes Personāla plānošanas un attīstības daļas vadītāja Ineta Bernāne (t.: +(371) 67122621, e-pasts: </w:t>
      </w:r>
      <w:hyperlink r:id="rId11" w:history="1">
        <w:r w:rsidRPr="0036202B">
          <w:rPr>
            <w:color w:val="0000FF"/>
            <w:sz w:val="24"/>
            <w:szCs w:val="24"/>
            <w:u w:val="single"/>
            <w:lang w:eastAsia="lv-LV"/>
          </w:rPr>
          <w:t>Ineta.Bernane@vid.gov.lv</w:t>
        </w:r>
      </w:hyperlink>
      <w:r w:rsidRPr="0036202B">
        <w:rPr>
          <w:sz w:val="24"/>
          <w:szCs w:val="24"/>
          <w:lang w:eastAsia="lv-LV"/>
        </w:rPr>
        <w:t xml:space="preserve">) vai VID </w:t>
      </w:r>
      <w:proofErr w:type="spellStart"/>
      <w:r w:rsidRPr="0036202B">
        <w:rPr>
          <w:sz w:val="24"/>
          <w:szCs w:val="24"/>
          <w:lang w:eastAsia="lv-LV"/>
        </w:rPr>
        <w:t>Personālvadības</w:t>
      </w:r>
      <w:proofErr w:type="spellEnd"/>
      <w:r w:rsidRPr="0036202B">
        <w:rPr>
          <w:sz w:val="24"/>
          <w:szCs w:val="24"/>
          <w:lang w:eastAsia="lv-LV"/>
        </w:rPr>
        <w:t xml:space="preserve"> pārvaldes Personāla plānošanas </w:t>
      </w:r>
      <w:r w:rsidR="00B95A37">
        <w:rPr>
          <w:sz w:val="24"/>
          <w:szCs w:val="24"/>
          <w:lang w:eastAsia="lv-LV"/>
        </w:rPr>
        <w:t>un</w:t>
      </w:r>
      <w:r w:rsidR="00B95A37" w:rsidRPr="0036202B">
        <w:rPr>
          <w:sz w:val="24"/>
          <w:szCs w:val="24"/>
          <w:lang w:eastAsia="lv-LV"/>
        </w:rPr>
        <w:t xml:space="preserve"> </w:t>
      </w:r>
      <w:r w:rsidRPr="0036202B">
        <w:rPr>
          <w:sz w:val="24"/>
          <w:szCs w:val="24"/>
          <w:lang w:eastAsia="lv-LV"/>
        </w:rPr>
        <w:t>attīstības daļas vadītāja vietniece Zane Dzelme (t.: +(371) 67122653, e-pasts: Zane.Dzelme@vid.gov.lv).</w:t>
      </w:r>
    </w:p>
    <w:p w14:paraId="0D9C589F" w14:textId="750330CB" w:rsidR="00195751" w:rsidRPr="0036202B" w:rsidRDefault="00195751" w:rsidP="00195751">
      <w:pPr>
        <w:widowControl w:val="0"/>
        <w:numPr>
          <w:ilvl w:val="2"/>
          <w:numId w:val="7"/>
        </w:numPr>
        <w:ind w:right="140"/>
        <w:jc w:val="both"/>
        <w:rPr>
          <w:rFonts w:eastAsia="Calibri"/>
          <w:sz w:val="24"/>
          <w:szCs w:val="24"/>
          <w:lang w:eastAsia="lv-LV"/>
        </w:rPr>
      </w:pPr>
      <w:r w:rsidRPr="0036202B">
        <w:rPr>
          <w:rFonts w:eastAsia="Calibri"/>
          <w:sz w:val="24"/>
          <w:szCs w:val="24"/>
          <w:lang w:eastAsia="lv-LV"/>
        </w:rPr>
        <w:t xml:space="preserve">no </w:t>
      </w:r>
      <w:r w:rsidRPr="0036202B">
        <w:rPr>
          <w:rFonts w:eastAsia="Calibri"/>
          <w:color w:val="000000"/>
          <w:sz w:val="24"/>
          <w:szCs w:val="24"/>
          <w:lang w:eastAsia="lv-LV"/>
        </w:rPr>
        <w:t xml:space="preserve">Pakalpojuma sniedzēja puses – </w:t>
      </w:r>
      <w:r w:rsidR="006A3832" w:rsidRPr="0036202B">
        <w:rPr>
          <w:rFonts w:eastAsia="Calibri"/>
          <w:color w:val="000000"/>
          <w:sz w:val="24"/>
          <w:szCs w:val="24"/>
          <w:lang w:eastAsia="lv-LV"/>
        </w:rPr>
        <w:t>____________________________</w:t>
      </w:r>
      <w:r w:rsidRPr="0036202B">
        <w:rPr>
          <w:rFonts w:eastAsia="Calibri"/>
          <w:color w:val="000000"/>
          <w:sz w:val="24"/>
          <w:szCs w:val="24"/>
          <w:lang w:eastAsia="lv-LV"/>
        </w:rPr>
        <w:t>.</w:t>
      </w:r>
    </w:p>
    <w:p w14:paraId="420090D9" w14:textId="77777777" w:rsidR="00195751" w:rsidRPr="0036202B" w:rsidRDefault="00195751" w:rsidP="00195751">
      <w:pPr>
        <w:widowControl w:val="0"/>
        <w:numPr>
          <w:ilvl w:val="1"/>
          <w:numId w:val="7"/>
        </w:numPr>
        <w:ind w:right="140"/>
        <w:jc w:val="both"/>
        <w:rPr>
          <w:sz w:val="24"/>
          <w:szCs w:val="24"/>
          <w:lang w:eastAsia="lv-LV"/>
        </w:rPr>
      </w:pPr>
      <w:r w:rsidRPr="0036202B">
        <w:rPr>
          <w:sz w:val="24"/>
          <w:szCs w:val="24"/>
          <w:lang w:eastAsia="lv-LV"/>
        </w:rPr>
        <w:t>Pušu pilnvarotās personas nav pilnvarotas veikt grozījumus un papildinājumus Līgumā un tā pielikumos.</w:t>
      </w:r>
    </w:p>
    <w:p w14:paraId="2AC19A71" w14:textId="77777777" w:rsidR="00195751" w:rsidRPr="0036202B" w:rsidRDefault="00195751" w:rsidP="00195751">
      <w:pPr>
        <w:widowControl w:val="0"/>
        <w:numPr>
          <w:ilvl w:val="1"/>
          <w:numId w:val="7"/>
        </w:numPr>
        <w:ind w:right="140"/>
        <w:jc w:val="both"/>
        <w:rPr>
          <w:sz w:val="24"/>
          <w:szCs w:val="24"/>
          <w:lang w:eastAsia="lv-LV"/>
        </w:rPr>
      </w:pPr>
      <w:r w:rsidRPr="0036202B">
        <w:rPr>
          <w:sz w:val="24"/>
          <w:szCs w:val="24"/>
          <w:lang w:eastAsia="lv-LV"/>
        </w:rPr>
        <w:t>Pēc Līguma parakstīšanas visu iepriekšējo pārrunu rezultāti un sarakste zaudē spēku.</w:t>
      </w:r>
    </w:p>
    <w:p w14:paraId="604EB113" w14:textId="77777777" w:rsidR="00195751" w:rsidRPr="0036202B" w:rsidRDefault="00195751" w:rsidP="00195751">
      <w:pPr>
        <w:widowControl w:val="0"/>
        <w:numPr>
          <w:ilvl w:val="1"/>
          <w:numId w:val="7"/>
        </w:numPr>
        <w:tabs>
          <w:tab w:val="num" w:pos="792"/>
          <w:tab w:val="num" w:pos="1440"/>
        </w:tabs>
        <w:ind w:right="140"/>
        <w:jc w:val="both"/>
        <w:rPr>
          <w:sz w:val="24"/>
          <w:szCs w:val="24"/>
          <w:lang w:eastAsia="lv-LV"/>
        </w:rPr>
      </w:pPr>
      <w:r w:rsidRPr="0036202B">
        <w:rPr>
          <w:sz w:val="24"/>
          <w:szCs w:val="24"/>
          <w:lang w:eastAsia="lv-LV"/>
        </w:rPr>
        <w:t xml:space="preserve">Ja kādai no Pusēm tiek būtiski mainīts juridiskais statuss, Pušu amatpersonu paraksta tiesības, īpašnieki vai vadītāji, vai kādi Līgumā minētie Pušu rekvizīti, tālruņa, faksa numuri, adreses u.c., tad tā nekavējoties, bet ne vēlāk kā 5 (piecu) darba dienu laikā rakstiski paziņo par to otrai Pusei. </w:t>
      </w:r>
      <w:r w:rsidRPr="0036202B">
        <w:rPr>
          <w:sz w:val="24"/>
          <w:szCs w:val="24"/>
          <w:lang w:eastAsia="lv-LV"/>
        </w:rPr>
        <w:lastRenderedPageBreak/>
        <w:t>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36202B">
        <w:rPr>
          <w:rFonts w:eastAsia="Calibri"/>
          <w:sz w:val="24"/>
          <w:szCs w:val="24"/>
          <w:lang w:eastAsia="lv-LV"/>
        </w:rPr>
        <w:t xml:space="preserve"> </w:t>
      </w:r>
      <w:r w:rsidRPr="0036202B">
        <w:rPr>
          <w:sz w:val="24"/>
          <w:szCs w:val="24"/>
          <w:lang w:eastAsia="lv-LV"/>
        </w:rPr>
        <w:t xml:space="preserve">Šajā apakšpunktā minētos paziņojumus no Pasūtītāja puses ir tiesīgs parakstīt VID </w:t>
      </w:r>
      <w:proofErr w:type="spellStart"/>
      <w:r w:rsidRPr="0036202B">
        <w:rPr>
          <w:sz w:val="24"/>
          <w:szCs w:val="24"/>
          <w:lang w:eastAsia="lv-LV"/>
        </w:rPr>
        <w:t>Personālvadības</w:t>
      </w:r>
      <w:proofErr w:type="spellEnd"/>
      <w:r w:rsidRPr="0036202B">
        <w:rPr>
          <w:sz w:val="24"/>
          <w:szCs w:val="24"/>
          <w:lang w:eastAsia="lv-LV"/>
        </w:rPr>
        <w:t xml:space="preserve"> pārvaldes direktors vai viņa prombūtnes laikā persona, kura viņu aizvieto.</w:t>
      </w:r>
    </w:p>
    <w:p w14:paraId="45EBFF71" w14:textId="77777777" w:rsidR="00195751" w:rsidRPr="0036202B" w:rsidRDefault="00195751" w:rsidP="00195751">
      <w:pPr>
        <w:widowControl w:val="0"/>
        <w:numPr>
          <w:ilvl w:val="1"/>
          <w:numId w:val="7"/>
        </w:numPr>
        <w:tabs>
          <w:tab w:val="num" w:pos="792"/>
          <w:tab w:val="num" w:pos="1440"/>
        </w:tabs>
        <w:ind w:right="140"/>
        <w:jc w:val="both"/>
        <w:rPr>
          <w:sz w:val="24"/>
          <w:szCs w:val="24"/>
          <w:lang w:eastAsia="lv-LV"/>
        </w:rPr>
      </w:pPr>
      <w:r w:rsidRPr="0036202B">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Pr="0036202B">
        <w:rPr>
          <w:color w:val="000000"/>
          <w:sz w:val="24"/>
          <w:szCs w:val="24"/>
          <w:lang w:eastAsia="lv-LV"/>
        </w:rPr>
        <w:t xml:space="preserve">Pakalpojuma sniedzējs </w:t>
      </w:r>
      <w:r w:rsidRPr="0036202B">
        <w:rPr>
          <w:sz w:val="24"/>
          <w:szCs w:val="24"/>
          <w:lang w:eastAsia="lv-LV"/>
        </w:rPr>
        <w:t>brīdina Pasūtītāju par šādu apstākļu iestāšanos 1 (vienu) mēnesi iepriekš.</w:t>
      </w:r>
    </w:p>
    <w:p w14:paraId="09B36E37" w14:textId="77777777" w:rsidR="00195751" w:rsidRPr="0036202B" w:rsidRDefault="00195751" w:rsidP="00195751">
      <w:pPr>
        <w:widowControl w:val="0"/>
        <w:numPr>
          <w:ilvl w:val="1"/>
          <w:numId w:val="7"/>
        </w:numPr>
        <w:tabs>
          <w:tab w:val="num" w:pos="792"/>
          <w:tab w:val="num" w:pos="1440"/>
        </w:tabs>
        <w:ind w:right="140"/>
        <w:jc w:val="both"/>
        <w:rPr>
          <w:sz w:val="24"/>
          <w:szCs w:val="24"/>
          <w:lang w:eastAsia="lv-LV"/>
        </w:rPr>
      </w:pPr>
      <w:r w:rsidRPr="0036202B">
        <w:rPr>
          <w:sz w:val="24"/>
          <w:szCs w:val="24"/>
          <w:lang w:eastAsia="lv-LV"/>
        </w:rPr>
        <w:t xml:space="preserve">Pakalpojuma sniedzējs 2 (divu) darba dienu laikā </w:t>
      </w:r>
      <w:proofErr w:type="spellStart"/>
      <w:r w:rsidRPr="0036202B">
        <w:rPr>
          <w:sz w:val="24"/>
          <w:szCs w:val="24"/>
          <w:lang w:eastAsia="lv-LV"/>
        </w:rPr>
        <w:t>rakstveidā</w:t>
      </w:r>
      <w:proofErr w:type="spellEnd"/>
      <w:r w:rsidRPr="0036202B">
        <w:rPr>
          <w:sz w:val="24"/>
          <w:szCs w:val="24"/>
          <w:lang w:eastAsia="lv-LV"/>
        </w:rPr>
        <w:t xml:space="preserve"> informē Pasūtītāju:</w:t>
      </w:r>
    </w:p>
    <w:p w14:paraId="4397F77E" w14:textId="3FCC07DA" w:rsidR="00195751" w:rsidRPr="0036202B" w:rsidRDefault="00195751" w:rsidP="00195751">
      <w:pPr>
        <w:pStyle w:val="ListParagraph"/>
        <w:numPr>
          <w:ilvl w:val="2"/>
          <w:numId w:val="7"/>
        </w:numPr>
        <w:ind w:right="140"/>
        <w:jc w:val="both"/>
        <w:rPr>
          <w:lang w:val="lv-LV"/>
        </w:rPr>
      </w:pPr>
      <w:r w:rsidRPr="0036202B">
        <w:rPr>
          <w:lang w:val="lv-LV"/>
        </w:rPr>
        <w:t xml:space="preserve">par tam piemērotajām sankcijām Starptautisko un Latvijas Republikas nacionālo sankciju likuma izpratnē (tai skaitā arī ja valdes vai padomes loceklim, patiesā labuma guvējam, </w:t>
      </w:r>
      <w:proofErr w:type="spellStart"/>
      <w:r w:rsidRPr="0036202B">
        <w:rPr>
          <w:lang w:val="lv-LV"/>
        </w:rPr>
        <w:t>pārstāvēttiesīgajai</w:t>
      </w:r>
      <w:proofErr w:type="spellEnd"/>
      <w:r w:rsidRPr="0036202B">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6202B">
        <w:rPr>
          <w:lang w:val="lv-LV"/>
        </w:rPr>
        <w:t>pārstāvēttiesīgo</w:t>
      </w:r>
      <w:proofErr w:type="spellEnd"/>
      <w:r w:rsidRPr="0036202B">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7FE6980" w14:textId="115613EF" w:rsidR="00195751" w:rsidRPr="0036202B" w:rsidRDefault="00195751" w:rsidP="00195751">
      <w:pPr>
        <w:pStyle w:val="ListParagraph"/>
        <w:numPr>
          <w:ilvl w:val="2"/>
          <w:numId w:val="7"/>
        </w:numPr>
        <w:ind w:right="140"/>
        <w:jc w:val="both"/>
        <w:rPr>
          <w:lang w:val="lv-LV"/>
        </w:rPr>
      </w:pPr>
      <w:r w:rsidRPr="0036202B">
        <w:rPr>
          <w:lang w:val="lv-LV"/>
        </w:rPr>
        <w:t xml:space="preserve">ja mainās Pakalpojuma sniedzēja valdes un padomes locekļi, patiesā labuma guvēji, </w:t>
      </w:r>
      <w:proofErr w:type="spellStart"/>
      <w:r w:rsidRPr="0036202B">
        <w:rPr>
          <w:lang w:val="lv-LV"/>
        </w:rPr>
        <w:t>pārstāvēttiesīgās</w:t>
      </w:r>
      <w:proofErr w:type="spellEnd"/>
      <w:r w:rsidRPr="0036202B">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36202B">
        <w:rPr>
          <w:lang w:val="lv-LV"/>
        </w:rPr>
        <w:t>pārstāvēttiesīgās</w:t>
      </w:r>
      <w:proofErr w:type="spellEnd"/>
      <w:r w:rsidRPr="0036202B">
        <w:rPr>
          <w:lang w:val="lv-LV"/>
        </w:rPr>
        <w:t xml:space="preserve"> personas vai prokūristi, ja Izpildītājs ir personālsabiedrība, un informācija par šajā apakšpunktā minētajām personām Uzņēmumu reģistra atvērto datu vietnē: </w:t>
      </w:r>
      <w:r w:rsidR="006160D3">
        <w:fldChar w:fldCharType="begin"/>
      </w:r>
      <w:r w:rsidR="006160D3" w:rsidRPr="006160D3">
        <w:rPr>
          <w:lang w:val="lv-LV"/>
          <w:rPrChange w:id="3" w:author="Gunta Borisēviča" w:date="2025-02-18T09:56:00Z">
            <w:rPr/>
          </w:rPrChange>
        </w:rPr>
        <w:instrText>HYPERLINK "https://info.ur.gov.lv/" \l "/data-search"</w:instrText>
      </w:r>
      <w:r w:rsidR="006160D3">
        <w:fldChar w:fldCharType="separate"/>
      </w:r>
      <w:r w:rsidRPr="0036202B">
        <w:rPr>
          <w:lang w:val="lv-LV"/>
        </w:rPr>
        <w:t>https://info.ur.gov.lv/#/data-search</w:t>
      </w:r>
      <w:r w:rsidR="006160D3">
        <w:rPr>
          <w:lang w:val="lv-LV"/>
        </w:rPr>
        <w:fldChar w:fldCharType="end"/>
      </w:r>
      <w:r w:rsidRPr="0036202B">
        <w:rPr>
          <w:lang w:val="lv-LV"/>
        </w:rPr>
        <w:t xml:space="preserve"> nav publicēta;</w:t>
      </w:r>
    </w:p>
    <w:p w14:paraId="36222D57" w14:textId="77777777" w:rsidR="00195751" w:rsidRPr="0036202B" w:rsidRDefault="00195751" w:rsidP="00195751">
      <w:pPr>
        <w:pStyle w:val="ListParagraph"/>
        <w:numPr>
          <w:ilvl w:val="2"/>
          <w:numId w:val="7"/>
        </w:numPr>
        <w:ind w:right="140"/>
        <w:jc w:val="both"/>
        <w:rPr>
          <w:lang w:val="lv-LV"/>
        </w:rPr>
      </w:pPr>
      <w:r w:rsidRPr="0036202B">
        <w:rPr>
          <w:lang w:val="lv-LV"/>
        </w:rPr>
        <w:t>ja uz Pakalpojuma sniedzēju Līguma spēkā esības laikā iestājas kāds no nosacījumiem, kas izriet no Padomes Regulas (ES) Nr. 833/2014 (2014. gada 31. jūlijs) 5.k. panta 1.punktā noteiktā.</w:t>
      </w:r>
    </w:p>
    <w:p w14:paraId="58323447" w14:textId="06424B42" w:rsidR="00195751" w:rsidRPr="0036202B" w:rsidRDefault="00195751" w:rsidP="00195751">
      <w:pPr>
        <w:widowControl w:val="0"/>
        <w:numPr>
          <w:ilvl w:val="1"/>
          <w:numId w:val="7"/>
        </w:numPr>
        <w:tabs>
          <w:tab w:val="num" w:pos="792"/>
          <w:tab w:val="num" w:pos="1440"/>
        </w:tabs>
        <w:ind w:right="140"/>
        <w:jc w:val="both"/>
        <w:rPr>
          <w:sz w:val="24"/>
          <w:szCs w:val="24"/>
          <w:lang w:eastAsia="lv-LV"/>
        </w:rPr>
      </w:pPr>
      <w:r w:rsidRPr="0036202B">
        <w:rPr>
          <w:sz w:val="24"/>
          <w:szCs w:val="24"/>
          <w:lang w:eastAsia="lv-LV"/>
        </w:rPr>
        <w:t xml:space="preserve">Pakalpojuma sniedzējs apliecina, ka Līguma saistību izpildē neveiks darījumus (neiegādāsies preces vai pakalpojumus) ar tādu fizisku vai juridisku personu, kurai ir piemērotas (tai skaitā tās valdes vai padomes loceklim, patiesā labuma guvējam, </w:t>
      </w:r>
      <w:proofErr w:type="spellStart"/>
      <w:r w:rsidRPr="0036202B">
        <w:rPr>
          <w:sz w:val="24"/>
          <w:szCs w:val="24"/>
          <w:lang w:eastAsia="lv-LV"/>
        </w:rPr>
        <w:t>pārstāvēttiesīgai</w:t>
      </w:r>
      <w:proofErr w:type="spellEnd"/>
      <w:r w:rsidRPr="0036202B">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6202B">
        <w:rPr>
          <w:sz w:val="24"/>
          <w:szCs w:val="24"/>
          <w:lang w:eastAsia="lv-LV"/>
        </w:rPr>
        <w:t>pārstāvēttiesīgai</w:t>
      </w:r>
      <w:proofErr w:type="spellEnd"/>
      <w:r w:rsidRPr="0036202B">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90C612F" w14:textId="77777777" w:rsidR="00195751" w:rsidRPr="0036202B" w:rsidRDefault="00195751" w:rsidP="00195751">
      <w:pPr>
        <w:widowControl w:val="0"/>
        <w:numPr>
          <w:ilvl w:val="1"/>
          <w:numId w:val="7"/>
        </w:numPr>
        <w:tabs>
          <w:tab w:val="num" w:pos="792"/>
          <w:tab w:val="num" w:pos="1440"/>
        </w:tabs>
        <w:ind w:right="140"/>
        <w:jc w:val="both"/>
        <w:rPr>
          <w:sz w:val="24"/>
          <w:szCs w:val="24"/>
          <w:lang w:eastAsia="lv-LV"/>
        </w:rPr>
      </w:pPr>
      <w:r w:rsidRPr="0036202B">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0AF9164E" w14:textId="507589BB" w:rsidR="00195751" w:rsidRPr="0036202B" w:rsidRDefault="00195751" w:rsidP="00195751">
      <w:pPr>
        <w:widowControl w:val="0"/>
        <w:numPr>
          <w:ilvl w:val="1"/>
          <w:numId w:val="7"/>
        </w:numPr>
        <w:tabs>
          <w:tab w:val="num" w:pos="792"/>
          <w:tab w:val="num" w:pos="1440"/>
        </w:tabs>
        <w:ind w:right="140"/>
        <w:jc w:val="both"/>
        <w:rPr>
          <w:sz w:val="24"/>
          <w:szCs w:val="24"/>
          <w:lang w:eastAsia="lv-LV"/>
        </w:rPr>
      </w:pPr>
      <w:r w:rsidRPr="0036202B">
        <w:rPr>
          <w:sz w:val="24"/>
          <w:szCs w:val="24"/>
          <w:lang w:eastAsia="lv-LV"/>
        </w:rPr>
        <w:t>Jebkāda informācija par datiem, kurus viena Puse nodod otrajai Pusei, ir konfidenciāla un tā vai tās saturs nevar tikt atklāt</w:t>
      </w:r>
      <w:r w:rsidR="00365860">
        <w:rPr>
          <w:sz w:val="24"/>
          <w:szCs w:val="24"/>
          <w:lang w:eastAsia="lv-LV"/>
        </w:rPr>
        <w:t>s</w:t>
      </w:r>
      <w:r w:rsidRPr="0036202B">
        <w:rPr>
          <w:sz w:val="24"/>
          <w:szCs w:val="24"/>
          <w:lang w:eastAsia="lv-LV"/>
        </w:rPr>
        <w:t xml:space="preserve"> trešajai pusei un tikt izmantota citiem mērķiem bez otrās Puses rakstiskas piekrišanas.    </w:t>
      </w:r>
    </w:p>
    <w:p w14:paraId="0C471467" w14:textId="77777777" w:rsidR="0015662B" w:rsidRPr="0036202B" w:rsidRDefault="00195751" w:rsidP="00195751">
      <w:pPr>
        <w:widowControl w:val="0"/>
        <w:numPr>
          <w:ilvl w:val="1"/>
          <w:numId w:val="7"/>
        </w:numPr>
        <w:tabs>
          <w:tab w:val="num" w:pos="792"/>
          <w:tab w:val="num" w:pos="1440"/>
        </w:tabs>
        <w:ind w:right="140"/>
        <w:jc w:val="both"/>
        <w:rPr>
          <w:sz w:val="24"/>
          <w:szCs w:val="24"/>
          <w:lang w:eastAsia="lv-LV"/>
        </w:rPr>
      </w:pPr>
      <w:r w:rsidRPr="0036202B">
        <w:rPr>
          <w:sz w:val="24"/>
          <w:szCs w:val="24"/>
          <w:lang w:eastAsia="lv-LV"/>
        </w:rPr>
        <w:t xml:space="preserve">Par Līguma grozījumiem un papildinājumiem, izņemot Līguma 7.4.apakšpunktā, 3.20.apakšpunktā noteikto gadījumu, Puses vienojas rakstiski. </w:t>
      </w:r>
    </w:p>
    <w:p w14:paraId="10D953BA" w14:textId="53E17B61" w:rsidR="00195751" w:rsidRPr="0036202B" w:rsidRDefault="00195751" w:rsidP="00195751">
      <w:pPr>
        <w:widowControl w:val="0"/>
        <w:numPr>
          <w:ilvl w:val="1"/>
          <w:numId w:val="7"/>
        </w:numPr>
        <w:tabs>
          <w:tab w:val="num" w:pos="792"/>
          <w:tab w:val="num" w:pos="1440"/>
        </w:tabs>
        <w:ind w:right="140"/>
        <w:jc w:val="both"/>
        <w:rPr>
          <w:sz w:val="24"/>
          <w:szCs w:val="24"/>
          <w:lang w:eastAsia="lv-LV"/>
        </w:rPr>
      </w:pPr>
      <w:r w:rsidRPr="0036202B">
        <w:rPr>
          <w:sz w:val="24"/>
          <w:szCs w:val="24"/>
          <w:lang w:eastAsia="lv-LV"/>
        </w:rPr>
        <w:t>Līguma grozījumi un papildinājumi ir Līguma neatņemama sastāvdaļa.</w:t>
      </w:r>
    </w:p>
    <w:p w14:paraId="7C6DD28B" w14:textId="351A9FA0" w:rsidR="00195751" w:rsidRPr="0036202B" w:rsidRDefault="00195751" w:rsidP="00195751">
      <w:pPr>
        <w:widowControl w:val="0"/>
        <w:numPr>
          <w:ilvl w:val="1"/>
          <w:numId w:val="7"/>
        </w:numPr>
        <w:tabs>
          <w:tab w:val="num" w:pos="851"/>
        </w:tabs>
        <w:ind w:right="140"/>
        <w:jc w:val="both"/>
        <w:rPr>
          <w:b/>
          <w:bCs/>
          <w:sz w:val="24"/>
          <w:szCs w:val="24"/>
          <w:lang w:eastAsia="lv-LV"/>
        </w:rPr>
      </w:pPr>
      <w:r w:rsidRPr="0036202B">
        <w:rPr>
          <w:sz w:val="24"/>
          <w:szCs w:val="24"/>
          <w:lang w:eastAsia="lv-LV"/>
        </w:rPr>
        <w:t xml:space="preserve">Līgums ir sastādīts latviešu valodā uz </w:t>
      </w:r>
      <w:r w:rsidR="00251C4F">
        <w:rPr>
          <w:sz w:val="24"/>
          <w:szCs w:val="24"/>
          <w:lang w:eastAsia="lv-LV"/>
        </w:rPr>
        <w:t>7</w:t>
      </w:r>
      <w:r w:rsidRPr="0036202B">
        <w:rPr>
          <w:sz w:val="24"/>
          <w:szCs w:val="24"/>
          <w:lang w:eastAsia="lv-LV"/>
        </w:rPr>
        <w:t> (</w:t>
      </w:r>
      <w:r w:rsidR="00251C4F">
        <w:rPr>
          <w:sz w:val="24"/>
          <w:szCs w:val="24"/>
          <w:lang w:eastAsia="lv-LV"/>
        </w:rPr>
        <w:t>septiņām</w:t>
      </w:r>
      <w:r w:rsidRPr="0036202B">
        <w:rPr>
          <w:sz w:val="24"/>
          <w:szCs w:val="24"/>
          <w:lang w:eastAsia="lv-LV"/>
        </w:rPr>
        <w:t xml:space="preserve">) lappusēm, tā 1.pielikums – uz </w:t>
      </w:r>
      <w:r w:rsidR="0015662B" w:rsidRPr="0036202B">
        <w:rPr>
          <w:sz w:val="24"/>
          <w:szCs w:val="24"/>
          <w:lang w:eastAsia="lv-LV"/>
        </w:rPr>
        <w:t>1</w:t>
      </w:r>
      <w:r w:rsidRPr="0036202B">
        <w:rPr>
          <w:sz w:val="24"/>
          <w:szCs w:val="24"/>
          <w:lang w:eastAsia="lv-LV"/>
        </w:rPr>
        <w:t xml:space="preserve"> (</w:t>
      </w:r>
      <w:r w:rsidR="0015662B" w:rsidRPr="0036202B">
        <w:rPr>
          <w:sz w:val="24"/>
          <w:szCs w:val="24"/>
          <w:lang w:eastAsia="lv-LV"/>
        </w:rPr>
        <w:t>vienas</w:t>
      </w:r>
      <w:r w:rsidRPr="0036202B">
        <w:rPr>
          <w:sz w:val="24"/>
          <w:szCs w:val="24"/>
          <w:lang w:eastAsia="lv-LV"/>
        </w:rPr>
        <w:t>) lappus</w:t>
      </w:r>
      <w:r w:rsidR="0015662B" w:rsidRPr="0036202B">
        <w:rPr>
          <w:sz w:val="24"/>
          <w:szCs w:val="24"/>
          <w:lang w:eastAsia="lv-LV"/>
        </w:rPr>
        <w:t>es</w:t>
      </w:r>
      <w:r w:rsidRPr="0036202B">
        <w:rPr>
          <w:sz w:val="24"/>
          <w:szCs w:val="24"/>
          <w:lang w:eastAsia="lv-LV"/>
        </w:rPr>
        <w:t xml:space="preserve">, 2.pielikums – uz 1 (vienas) lappuses, 3.pielikums – uz 1 (vienas) lappuses </w:t>
      </w:r>
      <w:r w:rsidRPr="0036202B">
        <w:rPr>
          <w:sz w:val="24"/>
          <w:szCs w:val="24"/>
        </w:rPr>
        <w:t>latviešu valodā elektroniska dokumenta veidā un parakstīts ar drošu elektronisko parakstu.</w:t>
      </w:r>
    </w:p>
    <w:p w14:paraId="1C3325BF" w14:textId="77777777" w:rsidR="00195751" w:rsidRPr="0036202B" w:rsidRDefault="00195751" w:rsidP="00195751">
      <w:pPr>
        <w:widowControl w:val="0"/>
        <w:tabs>
          <w:tab w:val="num" w:pos="1440"/>
        </w:tabs>
        <w:ind w:left="567" w:right="140"/>
        <w:jc w:val="center"/>
        <w:rPr>
          <w:b/>
          <w:sz w:val="24"/>
          <w:szCs w:val="24"/>
          <w:highlight w:val="yellow"/>
          <w:lang w:eastAsia="lv-LV"/>
        </w:rPr>
      </w:pPr>
    </w:p>
    <w:p w14:paraId="713BBE9D" w14:textId="77777777" w:rsidR="00195751" w:rsidRPr="0036202B" w:rsidRDefault="00195751" w:rsidP="00195751">
      <w:pPr>
        <w:widowControl w:val="0"/>
        <w:tabs>
          <w:tab w:val="num" w:pos="1440"/>
        </w:tabs>
        <w:ind w:left="567" w:right="140"/>
        <w:jc w:val="center"/>
        <w:rPr>
          <w:b/>
          <w:bCs/>
          <w:sz w:val="24"/>
          <w:szCs w:val="24"/>
          <w:lang w:eastAsia="lv-LV"/>
        </w:rPr>
      </w:pPr>
      <w:r w:rsidRPr="0036202B">
        <w:rPr>
          <w:b/>
          <w:bCs/>
          <w:sz w:val="24"/>
          <w:szCs w:val="24"/>
          <w:lang w:eastAsia="lv-LV"/>
        </w:rPr>
        <w:t>Pušu rekvizīti un paraksti:</w:t>
      </w:r>
    </w:p>
    <w:p w14:paraId="3DE68B1A" w14:textId="77777777" w:rsidR="00AE2C2F" w:rsidRPr="0036202B" w:rsidRDefault="00AE2C2F" w:rsidP="00AE2C2F">
      <w:pPr>
        <w:ind w:left="3240" w:right="-1" w:firstLine="360"/>
        <w:contextualSpacing/>
        <w:rPr>
          <w:b/>
          <w:sz w:val="24"/>
          <w:szCs w:val="24"/>
          <w:lang w:eastAsia="lv-LV"/>
        </w:rPr>
      </w:pPr>
    </w:p>
    <w:tbl>
      <w:tblPr>
        <w:tblpPr w:leftFromText="180" w:rightFromText="180" w:vertAnchor="text" w:tblpY="1"/>
        <w:tblOverlap w:val="never"/>
        <w:tblW w:w="8500" w:type="dxa"/>
        <w:tblLayout w:type="fixed"/>
        <w:tblLook w:val="04A0" w:firstRow="1" w:lastRow="0" w:firstColumn="1" w:lastColumn="0" w:noHBand="0" w:noVBand="1"/>
      </w:tblPr>
      <w:tblGrid>
        <w:gridCol w:w="4286"/>
        <w:gridCol w:w="4214"/>
      </w:tblGrid>
      <w:tr w:rsidR="004C7699" w:rsidRPr="0036202B" w14:paraId="16E0249E" w14:textId="77777777" w:rsidTr="0036202B">
        <w:tc>
          <w:tcPr>
            <w:tcW w:w="4286" w:type="dxa"/>
          </w:tcPr>
          <w:p w14:paraId="5073439B" w14:textId="77777777" w:rsidR="004C7699" w:rsidRPr="0036202B" w:rsidRDefault="004C7699" w:rsidP="0036202B">
            <w:pPr>
              <w:ind w:right="-1"/>
              <w:rPr>
                <w:b/>
                <w:sz w:val="24"/>
                <w:szCs w:val="24"/>
                <w:lang w:eastAsia="lv-LV"/>
              </w:rPr>
            </w:pPr>
            <w:r w:rsidRPr="0036202B">
              <w:rPr>
                <w:b/>
                <w:sz w:val="24"/>
                <w:szCs w:val="24"/>
                <w:lang w:eastAsia="lv-LV"/>
              </w:rPr>
              <w:t>Pasūtītājs:</w:t>
            </w:r>
          </w:p>
          <w:p w14:paraId="70F55F02" w14:textId="77777777" w:rsidR="004C7699" w:rsidRPr="0036202B" w:rsidRDefault="004C7699" w:rsidP="0036202B">
            <w:pPr>
              <w:ind w:right="-1"/>
              <w:jc w:val="both"/>
              <w:rPr>
                <w:b/>
                <w:snapToGrid w:val="0"/>
                <w:sz w:val="24"/>
                <w:szCs w:val="24"/>
                <w:lang w:eastAsia="lv-LV"/>
              </w:rPr>
            </w:pPr>
            <w:r w:rsidRPr="0036202B">
              <w:rPr>
                <w:b/>
                <w:snapToGrid w:val="0"/>
                <w:sz w:val="24"/>
                <w:szCs w:val="24"/>
                <w:lang w:eastAsia="lv-LV"/>
              </w:rPr>
              <w:t xml:space="preserve">Valsts ieņēmumu dienests </w:t>
            </w:r>
          </w:p>
          <w:p w14:paraId="104AB76E" w14:textId="77777777" w:rsidR="004C7699" w:rsidRPr="0036202B" w:rsidRDefault="004C7699" w:rsidP="0036202B">
            <w:pPr>
              <w:ind w:right="-1"/>
              <w:jc w:val="both"/>
              <w:rPr>
                <w:snapToGrid w:val="0"/>
                <w:sz w:val="24"/>
                <w:szCs w:val="24"/>
                <w:lang w:eastAsia="lv-LV"/>
              </w:rPr>
            </w:pPr>
            <w:r w:rsidRPr="0036202B">
              <w:rPr>
                <w:snapToGrid w:val="0"/>
                <w:sz w:val="24"/>
                <w:szCs w:val="24"/>
                <w:lang w:eastAsia="lv-LV"/>
              </w:rPr>
              <w:t xml:space="preserve">Talejas iela 1, Rīga, LV-1978, Latvija </w:t>
            </w:r>
          </w:p>
          <w:p w14:paraId="1D6BB96D" w14:textId="754CB467" w:rsidR="004C7699" w:rsidRPr="0036202B" w:rsidRDefault="00A75454" w:rsidP="0036202B">
            <w:pPr>
              <w:ind w:right="-1"/>
              <w:jc w:val="both"/>
              <w:rPr>
                <w:b/>
                <w:snapToGrid w:val="0"/>
                <w:sz w:val="24"/>
                <w:szCs w:val="24"/>
                <w:lang w:eastAsia="lv-LV"/>
              </w:rPr>
            </w:pPr>
            <w:r w:rsidRPr="0036202B">
              <w:rPr>
                <w:snapToGrid w:val="0"/>
                <w:sz w:val="24"/>
                <w:szCs w:val="24"/>
                <w:lang w:eastAsia="lv-LV"/>
              </w:rPr>
              <w:lastRenderedPageBreak/>
              <w:t>NMR kods</w:t>
            </w:r>
            <w:r w:rsidR="004C7699" w:rsidRPr="0036202B">
              <w:rPr>
                <w:snapToGrid w:val="0"/>
                <w:sz w:val="24"/>
                <w:szCs w:val="24"/>
                <w:lang w:eastAsia="lv-LV"/>
              </w:rPr>
              <w:t>: 90000069281</w:t>
            </w:r>
          </w:p>
          <w:p w14:paraId="48B5427E" w14:textId="49DEAB63" w:rsidR="004C7699" w:rsidRPr="0036202B" w:rsidRDefault="004C7699" w:rsidP="0036202B">
            <w:pPr>
              <w:ind w:right="-1"/>
              <w:jc w:val="both"/>
              <w:rPr>
                <w:snapToGrid w:val="0"/>
                <w:sz w:val="24"/>
                <w:szCs w:val="24"/>
                <w:lang w:eastAsia="lv-LV"/>
              </w:rPr>
            </w:pPr>
            <w:r w:rsidRPr="0036202B">
              <w:rPr>
                <w:snapToGrid w:val="0"/>
                <w:sz w:val="24"/>
                <w:szCs w:val="24"/>
                <w:lang w:eastAsia="lv-LV"/>
              </w:rPr>
              <w:t>Tālr.: 6712</w:t>
            </w:r>
            <w:r w:rsidR="004152CE" w:rsidRPr="0036202B">
              <w:rPr>
                <w:snapToGrid w:val="0"/>
                <w:sz w:val="24"/>
                <w:szCs w:val="24"/>
                <w:lang w:eastAsia="lv-LV"/>
              </w:rPr>
              <w:t>0000</w:t>
            </w:r>
          </w:p>
          <w:p w14:paraId="6CC4C8F1" w14:textId="0CD529EE" w:rsidR="004C7699" w:rsidRPr="0036202B" w:rsidRDefault="004C7699" w:rsidP="0036202B">
            <w:pPr>
              <w:ind w:right="-1"/>
              <w:jc w:val="both"/>
              <w:rPr>
                <w:snapToGrid w:val="0"/>
                <w:sz w:val="24"/>
                <w:szCs w:val="24"/>
                <w:lang w:eastAsia="lv-LV"/>
              </w:rPr>
            </w:pPr>
            <w:r w:rsidRPr="0036202B">
              <w:rPr>
                <w:snapToGrid w:val="0"/>
                <w:sz w:val="24"/>
                <w:szCs w:val="24"/>
                <w:lang w:eastAsia="lv-LV"/>
              </w:rPr>
              <w:t xml:space="preserve">e-pasts: </w:t>
            </w:r>
            <w:hyperlink r:id="rId12" w:history="1">
              <w:r w:rsidR="004152CE" w:rsidRPr="0036202B">
                <w:rPr>
                  <w:rStyle w:val="Hyperlink"/>
                  <w:snapToGrid w:val="0"/>
                  <w:sz w:val="24"/>
                  <w:szCs w:val="24"/>
                  <w:lang w:eastAsia="lv-LV"/>
                </w:rPr>
                <w:t>vid@vid.gov.lv</w:t>
              </w:r>
            </w:hyperlink>
          </w:p>
          <w:p w14:paraId="5F9C54B1" w14:textId="10C6AD64" w:rsidR="004152CE" w:rsidRPr="0036202B" w:rsidRDefault="004152CE" w:rsidP="0036202B">
            <w:pPr>
              <w:ind w:right="-1"/>
              <w:jc w:val="both"/>
              <w:rPr>
                <w:snapToGrid w:val="0"/>
                <w:sz w:val="24"/>
                <w:szCs w:val="24"/>
                <w:lang w:eastAsia="lv-LV"/>
              </w:rPr>
            </w:pPr>
            <w:r w:rsidRPr="0036202B">
              <w:rPr>
                <w:snapToGrid w:val="0"/>
                <w:sz w:val="24"/>
                <w:szCs w:val="24"/>
                <w:lang w:eastAsia="lv-LV"/>
              </w:rPr>
              <w:t>e-Adrese: ir aktīva</w:t>
            </w:r>
          </w:p>
          <w:p w14:paraId="4E26E1DD" w14:textId="77777777" w:rsidR="004152CE" w:rsidRPr="0036202B" w:rsidRDefault="004152CE" w:rsidP="0036202B">
            <w:pPr>
              <w:ind w:right="-1"/>
              <w:jc w:val="both"/>
              <w:rPr>
                <w:snapToGrid w:val="0"/>
                <w:sz w:val="24"/>
                <w:szCs w:val="24"/>
                <w:lang w:eastAsia="lv-LV"/>
              </w:rPr>
            </w:pPr>
          </w:p>
          <w:p w14:paraId="545DB857" w14:textId="77777777" w:rsidR="004C7699" w:rsidRPr="0036202B" w:rsidRDefault="004C7699" w:rsidP="0036202B">
            <w:pPr>
              <w:spacing w:before="120"/>
              <w:jc w:val="both"/>
              <w:rPr>
                <w:i/>
                <w:iCs/>
                <w:snapToGrid w:val="0"/>
                <w:sz w:val="24"/>
                <w:szCs w:val="24"/>
                <w:lang w:eastAsia="lv-LV"/>
              </w:rPr>
            </w:pPr>
            <w:r w:rsidRPr="0036202B">
              <w:rPr>
                <w:i/>
                <w:iCs/>
                <w:snapToGrid w:val="0"/>
                <w:sz w:val="24"/>
                <w:szCs w:val="24"/>
                <w:lang w:eastAsia="lv-LV"/>
              </w:rPr>
              <w:t xml:space="preserve">Norēķinu rekvizīti: </w:t>
            </w:r>
          </w:p>
          <w:p w14:paraId="2A75C5F0" w14:textId="77777777" w:rsidR="004C7699" w:rsidRPr="0036202B" w:rsidRDefault="004C7699" w:rsidP="0036202B">
            <w:pPr>
              <w:ind w:right="-1"/>
              <w:jc w:val="both"/>
              <w:rPr>
                <w:sz w:val="24"/>
                <w:szCs w:val="24"/>
                <w:lang w:eastAsia="lv-LV"/>
              </w:rPr>
            </w:pPr>
            <w:r w:rsidRPr="0036202B">
              <w:rPr>
                <w:sz w:val="24"/>
                <w:szCs w:val="24"/>
                <w:lang w:eastAsia="lv-LV"/>
              </w:rPr>
              <w:t>Valsts kase</w:t>
            </w:r>
          </w:p>
          <w:p w14:paraId="033743FC" w14:textId="77777777" w:rsidR="004C7699" w:rsidRPr="0036202B" w:rsidRDefault="004C7699" w:rsidP="0036202B">
            <w:pPr>
              <w:ind w:right="-1"/>
              <w:jc w:val="both"/>
              <w:rPr>
                <w:sz w:val="24"/>
                <w:szCs w:val="24"/>
                <w:lang w:eastAsia="lv-LV"/>
              </w:rPr>
            </w:pPr>
            <w:r w:rsidRPr="0036202B">
              <w:rPr>
                <w:sz w:val="24"/>
                <w:szCs w:val="24"/>
                <w:lang w:eastAsia="lv-LV"/>
              </w:rPr>
              <w:t>Kods: TRELLV22</w:t>
            </w:r>
          </w:p>
          <w:p w14:paraId="33067C34" w14:textId="77777777" w:rsidR="004C7699" w:rsidRPr="0036202B" w:rsidRDefault="004C7699" w:rsidP="0036202B">
            <w:pPr>
              <w:ind w:right="-1"/>
              <w:rPr>
                <w:sz w:val="24"/>
                <w:szCs w:val="24"/>
                <w:lang w:eastAsia="lv-LV"/>
              </w:rPr>
            </w:pPr>
            <w:r w:rsidRPr="0036202B">
              <w:rPr>
                <w:sz w:val="24"/>
                <w:szCs w:val="24"/>
                <w:lang w:eastAsia="lv-LV"/>
              </w:rPr>
              <w:t>Konta Nr.: LV26TREL2130056037000</w:t>
            </w:r>
          </w:p>
          <w:p w14:paraId="11551AB6" w14:textId="77777777" w:rsidR="00F452AD" w:rsidRPr="0036202B" w:rsidRDefault="00F452AD" w:rsidP="0036202B">
            <w:pPr>
              <w:ind w:right="-1"/>
              <w:rPr>
                <w:sz w:val="24"/>
                <w:szCs w:val="24"/>
                <w:lang w:eastAsia="lv-LV"/>
              </w:rPr>
            </w:pPr>
          </w:p>
          <w:p w14:paraId="3F0CA799" w14:textId="77777777" w:rsidR="00DB64C5" w:rsidRPr="0036202B" w:rsidRDefault="00DB64C5" w:rsidP="0036202B">
            <w:pPr>
              <w:rPr>
                <w:sz w:val="24"/>
                <w:szCs w:val="24"/>
                <w:lang w:eastAsia="lv-LV"/>
              </w:rPr>
            </w:pPr>
          </w:p>
          <w:p w14:paraId="29F0AE4C" w14:textId="77777777" w:rsidR="00DB64C5" w:rsidRPr="0036202B" w:rsidRDefault="00DB64C5" w:rsidP="0036202B">
            <w:pPr>
              <w:rPr>
                <w:sz w:val="24"/>
                <w:szCs w:val="24"/>
                <w:lang w:eastAsia="lv-LV"/>
              </w:rPr>
            </w:pPr>
          </w:p>
          <w:p w14:paraId="2E8DC233" w14:textId="77777777" w:rsidR="00DB64C5" w:rsidRPr="0036202B" w:rsidRDefault="00DB64C5" w:rsidP="0036202B">
            <w:pPr>
              <w:ind w:right="-285"/>
              <w:rPr>
                <w:sz w:val="24"/>
                <w:szCs w:val="24"/>
                <w:lang w:eastAsia="lv-LV"/>
              </w:rPr>
            </w:pPr>
            <w:r w:rsidRPr="0036202B">
              <w:rPr>
                <w:sz w:val="24"/>
                <w:szCs w:val="24"/>
                <w:lang w:eastAsia="lv-LV"/>
              </w:rPr>
              <w:t>Ģenerāldirektora vietnie</w:t>
            </w:r>
            <w:r w:rsidR="004152CE" w:rsidRPr="0036202B">
              <w:rPr>
                <w:sz w:val="24"/>
                <w:szCs w:val="24"/>
                <w:lang w:eastAsia="lv-LV"/>
              </w:rPr>
              <w:t>ks</w:t>
            </w:r>
          </w:p>
          <w:p w14:paraId="7A37CC12" w14:textId="670D16EC" w:rsidR="004152CE" w:rsidRPr="0036202B" w:rsidRDefault="004152CE" w:rsidP="0036202B">
            <w:pPr>
              <w:ind w:right="-285"/>
              <w:rPr>
                <w:sz w:val="24"/>
                <w:szCs w:val="24"/>
                <w:lang w:eastAsia="lv-LV"/>
              </w:rPr>
            </w:pPr>
            <w:r w:rsidRPr="0036202B">
              <w:rPr>
                <w:sz w:val="24"/>
                <w:szCs w:val="24"/>
                <w:lang w:eastAsia="lv-LV"/>
              </w:rPr>
              <w:t xml:space="preserve">Jānis </w:t>
            </w:r>
            <w:proofErr w:type="spellStart"/>
            <w:r w:rsidRPr="0036202B">
              <w:rPr>
                <w:sz w:val="24"/>
                <w:szCs w:val="24"/>
                <w:lang w:eastAsia="lv-LV"/>
              </w:rPr>
              <w:t>Upmanis</w:t>
            </w:r>
            <w:proofErr w:type="spellEnd"/>
          </w:p>
        </w:tc>
        <w:tc>
          <w:tcPr>
            <w:tcW w:w="4214" w:type="dxa"/>
          </w:tcPr>
          <w:p w14:paraId="7E7A2248" w14:textId="77777777" w:rsidR="004B1FBF" w:rsidRPr="0036202B" w:rsidRDefault="004C7699" w:rsidP="0036202B">
            <w:pPr>
              <w:rPr>
                <w:b/>
                <w:sz w:val="24"/>
                <w:szCs w:val="24"/>
                <w:lang w:eastAsia="lv-LV"/>
              </w:rPr>
            </w:pPr>
            <w:r w:rsidRPr="0036202B">
              <w:rPr>
                <w:b/>
                <w:sz w:val="24"/>
                <w:szCs w:val="24"/>
                <w:lang w:eastAsia="lv-LV"/>
              </w:rPr>
              <w:lastRenderedPageBreak/>
              <w:t>Pakalpojuma sniedzējs:</w:t>
            </w:r>
          </w:p>
          <w:p w14:paraId="26E5B2A8" w14:textId="77777777" w:rsidR="004152CE" w:rsidRPr="0036202B" w:rsidRDefault="004152CE" w:rsidP="0036202B">
            <w:pPr>
              <w:widowControl w:val="0"/>
              <w:rPr>
                <w:bCs/>
                <w:sz w:val="24"/>
                <w:szCs w:val="24"/>
              </w:rPr>
            </w:pPr>
            <w:r w:rsidRPr="0036202B">
              <w:rPr>
                <w:bCs/>
                <w:sz w:val="24"/>
                <w:szCs w:val="24"/>
              </w:rPr>
              <w:t>_________</w:t>
            </w:r>
          </w:p>
          <w:p w14:paraId="5503A568" w14:textId="77777777" w:rsidR="004152CE" w:rsidRPr="0036202B" w:rsidRDefault="004152CE" w:rsidP="0036202B">
            <w:pPr>
              <w:widowControl w:val="0"/>
              <w:rPr>
                <w:snapToGrid w:val="0"/>
                <w:sz w:val="24"/>
                <w:szCs w:val="24"/>
              </w:rPr>
            </w:pPr>
            <w:r w:rsidRPr="0036202B">
              <w:rPr>
                <w:snapToGrid w:val="0"/>
                <w:sz w:val="24"/>
                <w:szCs w:val="24"/>
              </w:rPr>
              <w:t>adrese:</w:t>
            </w:r>
          </w:p>
          <w:p w14:paraId="07ED6079" w14:textId="77777777" w:rsidR="004152CE" w:rsidRPr="0036202B" w:rsidRDefault="004152CE" w:rsidP="0036202B">
            <w:pPr>
              <w:widowControl w:val="0"/>
              <w:rPr>
                <w:snapToGrid w:val="0"/>
                <w:sz w:val="24"/>
                <w:szCs w:val="24"/>
              </w:rPr>
            </w:pPr>
            <w:r w:rsidRPr="0036202B">
              <w:rPr>
                <w:snapToGrid w:val="0"/>
                <w:sz w:val="24"/>
                <w:szCs w:val="24"/>
              </w:rPr>
              <w:lastRenderedPageBreak/>
              <w:t xml:space="preserve">NMR kods </w:t>
            </w:r>
            <w:proofErr w:type="spellStart"/>
            <w:r w:rsidRPr="0036202B">
              <w:rPr>
                <w:snapToGrid w:val="0"/>
                <w:sz w:val="24"/>
                <w:szCs w:val="24"/>
              </w:rPr>
              <w:t>Nr</w:t>
            </w:r>
            <w:proofErr w:type="spellEnd"/>
            <w:r w:rsidRPr="0036202B">
              <w:rPr>
                <w:snapToGrid w:val="0"/>
                <w:sz w:val="24"/>
                <w:szCs w:val="24"/>
              </w:rPr>
              <w:t>:</w:t>
            </w:r>
          </w:p>
          <w:p w14:paraId="389AC5B1" w14:textId="77777777" w:rsidR="004152CE" w:rsidRPr="0036202B" w:rsidRDefault="004152CE" w:rsidP="0036202B">
            <w:pPr>
              <w:widowControl w:val="0"/>
              <w:rPr>
                <w:sz w:val="24"/>
                <w:szCs w:val="24"/>
              </w:rPr>
            </w:pPr>
            <w:r w:rsidRPr="0036202B">
              <w:rPr>
                <w:sz w:val="24"/>
                <w:szCs w:val="24"/>
              </w:rPr>
              <w:t>PVN maksātāja Nr.:</w:t>
            </w:r>
          </w:p>
          <w:p w14:paraId="249EF8EF" w14:textId="77777777" w:rsidR="004152CE" w:rsidRPr="0036202B" w:rsidRDefault="004152CE" w:rsidP="0036202B">
            <w:pPr>
              <w:widowControl w:val="0"/>
              <w:rPr>
                <w:sz w:val="24"/>
                <w:szCs w:val="24"/>
              </w:rPr>
            </w:pPr>
            <w:r w:rsidRPr="0036202B">
              <w:rPr>
                <w:sz w:val="24"/>
                <w:szCs w:val="24"/>
              </w:rPr>
              <w:t>E-pasts:</w:t>
            </w:r>
          </w:p>
          <w:p w14:paraId="01C0B64E" w14:textId="77777777" w:rsidR="004152CE" w:rsidRPr="0036202B" w:rsidRDefault="004152CE" w:rsidP="0036202B">
            <w:pPr>
              <w:widowControl w:val="0"/>
              <w:rPr>
                <w:sz w:val="24"/>
                <w:szCs w:val="24"/>
              </w:rPr>
            </w:pPr>
            <w:r w:rsidRPr="0036202B">
              <w:rPr>
                <w:sz w:val="24"/>
                <w:szCs w:val="24"/>
              </w:rPr>
              <w:t>e-Adrese:</w:t>
            </w:r>
          </w:p>
          <w:p w14:paraId="591E7AC4" w14:textId="77777777" w:rsidR="004152CE" w:rsidRPr="0036202B" w:rsidRDefault="004152CE" w:rsidP="0036202B">
            <w:pPr>
              <w:widowControl w:val="0"/>
              <w:rPr>
                <w:snapToGrid w:val="0"/>
                <w:sz w:val="24"/>
                <w:szCs w:val="24"/>
              </w:rPr>
            </w:pPr>
            <w:r w:rsidRPr="0036202B">
              <w:rPr>
                <w:snapToGrid w:val="0"/>
                <w:sz w:val="24"/>
                <w:szCs w:val="24"/>
              </w:rPr>
              <w:t>Tālr.:</w:t>
            </w:r>
          </w:p>
          <w:p w14:paraId="0158A666" w14:textId="77777777" w:rsidR="004152CE" w:rsidRPr="0036202B" w:rsidRDefault="004152CE" w:rsidP="0036202B">
            <w:pPr>
              <w:widowControl w:val="0"/>
              <w:rPr>
                <w:snapToGrid w:val="0"/>
                <w:sz w:val="24"/>
                <w:szCs w:val="24"/>
              </w:rPr>
            </w:pPr>
          </w:p>
          <w:p w14:paraId="40F43E78" w14:textId="77777777" w:rsidR="004152CE" w:rsidRPr="0036202B" w:rsidRDefault="004152CE" w:rsidP="0036202B">
            <w:pPr>
              <w:widowControl w:val="0"/>
              <w:jc w:val="both"/>
              <w:rPr>
                <w:snapToGrid w:val="0"/>
                <w:sz w:val="24"/>
                <w:szCs w:val="24"/>
              </w:rPr>
            </w:pPr>
            <w:r w:rsidRPr="0036202B">
              <w:rPr>
                <w:i/>
                <w:snapToGrid w:val="0"/>
                <w:sz w:val="24"/>
                <w:szCs w:val="24"/>
              </w:rPr>
              <w:t>Norēķinu rekvizīti</w:t>
            </w:r>
            <w:r w:rsidRPr="0036202B">
              <w:rPr>
                <w:snapToGrid w:val="0"/>
                <w:sz w:val="24"/>
                <w:szCs w:val="24"/>
              </w:rPr>
              <w:t>:</w:t>
            </w:r>
          </w:p>
          <w:p w14:paraId="750D49E6" w14:textId="77777777" w:rsidR="004152CE" w:rsidRPr="0036202B" w:rsidRDefault="004152CE" w:rsidP="0036202B">
            <w:pPr>
              <w:widowControl w:val="0"/>
              <w:jc w:val="both"/>
              <w:rPr>
                <w:snapToGrid w:val="0"/>
                <w:sz w:val="24"/>
                <w:szCs w:val="24"/>
              </w:rPr>
            </w:pPr>
            <w:r w:rsidRPr="0036202B">
              <w:rPr>
                <w:snapToGrid w:val="0"/>
                <w:sz w:val="24"/>
                <w:szCs w:val="24"/>
              </w:rPr>
              <w:t>Banka:</w:t>
            </w:r>
          </w:p>
          <w:p w14:paraId="19D8ECBA" w14:textId="77777777" w:rsidR="004152CE" w:rsidRPr="0036202B" w:rsidRDefault="004152CE" w:rsidP="0036202B">
            <w:pPr>
              <w:widowControl w:val="0"/>
              <w:jc w:val="both"/>
              <w:rPr>
                <w:snapToGrid w:val="0"/>
                <w:sz w:val="24"/>
                <w:szCs w:val="24"/>
              </w:rPr>
            </w:pPr>
            <w:r w:rsidRPr="0036202B">
              <w:rPr>
                <w:sz w:val="24"/>
                <w:szCs w:val="24"/>
              </w:rPr>
              <w:t>Kods:</w:t>
            </w:r>
          </w:p>
          <w:p w14:paraId="31FE4BE6" w14:textId="77777777" w:rsidR="004152CE" w:rsidRPr="0036202B" w:rsidRDefault="004152CE" w:rsidP="0036202B">
            <w:pPr>
              <w:widowControl w:val="0"/>
              <w:jc w:val="both"/>
              <w:rPr>
                <w:snapToGrid w:val="0"/>
                <w:sz w:val="24"/>
                <w:szCs w:val="24"/>
              </w:rPr>
            </w:pPr>
            <w:r w:rsidRPr="0036202B">
              <w:rPr>
                <w:sz w:val="24"/>
                <w:szCs w:val="24"/>
              </w:rPr>
              <w:t>Konta Nr.:</w:t>
            </w:r>
          </w:p>
          <w:p w14:paraId="03B29678" w14:textId="77777777" w:rsidR="004152CE" w:rsidRPr="0036202B" w:rsidRDefault="004152CE" w:rsidP="0036202B">
            <w:pPr>
              <w:widowControl w:val="0"/>
              <w:jc w:val="both"/>
              <w:rPr>
                <w:snapToGrid w:val="0"/>
                <w:sz w:val="24"/>
                <w:szCs w:val="24"/>
              </w:rPr>
            </w:pPr>
          </w:p>
          <w:p w14:paraId="754319E3" w14:textId="7EF53889" w:rsidR="004152CE" w:rsidRPr="0036202B" w:rsidRDefault="004152CE" w:rsidP="0036202B">
            <w:pPr>
              <w:widowControl w:val="0"/>
              <w:ind w:right="601"/>
              <w:rPr>
                <w:i/>
                <w:iCs/>
                <w:sz w:val="24"/>
                <w:szCs w:val="24"/>
                <w:u w:val="single"/>
              </w:rPr>
            </w:pPr>
            <w:r w:rsidRPr="0036202B">
              <w:rPr>
                <w:i/>
                <w:iCs/>
                <w:sz w:val="24"/>
                <w:szCs w:val="24"/>
                <w:u w:val="single"/>
              </w:rPr>
              <w:t>(amats, vārds, uzvārds)</w:t>
            </w:r>
          </w:p>
          <w:p w14:paraId="78370818" w14:textId="77777777" w:rsidR="00DB64C5" w:rsidRPr="0036202B" w:rsidRDefault="00DB64C5" w:rsidP="0036202B">
            <w:pPr>
              <w:ind w:right="-1"/>
              <w:rPr>
                <w:b/>
                <w:sz w:val="24"/>
                <w:szCs w:val="24"/>
                <w:lang w:eastAsia="lv-LV"/>
              </w:rPr>
            </w:pPr>
          </w:p>
          <w:p w14:paraId="090F9678" w14:textId="0A7B6FC5" w:rsidR="00DB64C5" w:rsidRPr="0036202B" w:rsidRDefault="00DB64C5" w:rsidP="0036202B">
            <w:pPr>
              <w:ind w:right="-1"/>
              <w:rPr>
                <w:b/>
                <w:sz w:val="24"/>
                <w:szCs w:val="24"/>
                <w:lang w:eastAsia="lv-LV"/>
              </w:rPr>
            </w:pPr>
          </w:p>
        </w:tc>
      </w:tr>
      <w:tr w:rsidR="004C7699" w:rsidRPr="0036202B" w14:paraId="3D30A077" w14:textId="77777777" w:rsidTr="0036202B">
        <w:trPr>
          <w:trHeight w:val="681"/>
        </w:trPr>
        <w:tc>
          <w:tcPr>
            <w:tcW w:w="4286" w:type="dxa"/>
            <w:hideMark/>
          </w:tcPr>
          <w:p w14:paraId="2FE97254" w14:textId="626BAC75" w:rsidR="004C7699" w:rsidRPr="0036202B" w:rsidRDefault="004C7699" w:rsidP="0036202B">
            <w:pPr>
              <w:ind w:right="-285"/>
              <w:rPr>
                <w:sz w:val="24"/>
                <w:szCs w:val="24"/>
                <w:lang w:eastAsia="lv-LV"/>
              </w:rPr>
            </w:pPr>
          </w:p>
        </w:tc>
        <w:tc>
          <w:tcPr>
            <w:tcW w:w="4214" w:type="dxa"/>
          </w:tcPr>
          <w:p w14:paraId="0BFBDF49" w14:textId="77777777" w:rsidR="004C7699" w:rsidRPr="0036202B" w:rsidRDefault="004C7699" w:rsidP="0036202B">
            <w:pPr>
              <w:ind w:right="-1"/>
              <w:jc w:val="both"/>
              <w:rPr>
                <w:sz w:val="24"/>
                <w:szCs w:val="24"/>
                <w:lang w:eastAsia="lv-LV"/>
              </w:rPr>
            </w:pPr>
          </w:p>
        </w:tc>
      </w:tr>
    </w:tbl>
    <w:p w14:paraId="4ABCB738" w14:textId="77777777" w:rsidR="0036202B" w:rsidRDefault="0036202B" w:rsidP="00AE2C2F">
      <w:pPr>
        <w:jc w:val="center"/>
      </w:pPr>
    </w:p>
    <w:p w14:paraId="264B4EF6" w14:textId="77777777" w:rsidR="0036202B" w:rsidRPr="0036202B" w:rsidRDefault="0036202B" w:rsidP="0036202B"/>
    <w:p w14:paraId="33CBD810" w14:textId="77777777" w:rsidR="0036202B" w:rsidRPr="0036202B" w:rsidRDefault="0036202B" w:rsidP="0036202B"/>
    <w:p w14:paraId="0435375A" w14:textId="77777777" w:rsidR="0036202B" w:rsidRPr="0036202B" w:rsidRDefault="0036202B" w:rsidP="0036202B"/>
    <w:p w14:paraId="78EE9393" w14:textId="77777777" w:rsidR="0036202B" w:rsidRPr="0036202B" w:rsidRDefault="0036202B" w:rsidP="0036202B"/>
    <w:p w14:paraId="69C08482" w14:textId="77777777" w:rsidR="0036202B" w:rsidRPr="0036202B" w:rsidRDefault="0036202B" w:rsidP="0036202B"/>
    <w:p w14:paraId="6BE4B65B" w14:textId="77777777" w:rsidR="0036202B" w:rsidRPr="0036202B" w:rsidRDefault="0036202B" w:rsidP="0036202B"/>
    <w:p w14:paraId="431AB6C2" w14:textId="77777777" w:rsidR="0036202B" w:rsidRPr="0036202B" w:rsidRDefault="0036202B" w:rsidP="0036202B"/>
    <w:p w14:paraId="660E6772" w14:textId="77777777" w:rsidR="0036202B" w:rsidRPr="0036202B" w:rsidRDefault="0036202B" w:rsidP="0036202B"/>
    <w:p w14:paraId="087E7F97" w14:textId="77777777" w:rsidR="0036202B" w:rsidRPr="0036202B" w:rsidRDefault="0036202B" w:rsidP="0036202B"/>
    <w:p w14:paraId="07E2EDE1" w14:textId="77777777" w:rsidR="0036202B" w:rsidRPr="0036202B" w:rsidRDefault="0036202B" w:rsidP="0036202B"/>
    <w:p w14:paraId="6BF903A6" w14:textId="77777777" w:rsidR="0036202B" w:rsidRPr="0036202B" w:rsidRDefault="0036202B" w:rsidP="0036202B"/>
    <w:p w14:paraId="71CBC8BF" w14:textId="77777777" w:rsidR="0036202B" w:rsidRPr="0036202B" w:rsidRDefault="0036202B" w:rsidP="0036202B"/>
    <w:p w14:paraId="297329D1" w14:textId="77777777" w:rsidR="0036202B" w:rsidRPr="0036202B" w:rsidRDefault="0036202B" w:rsidP="0036202B"/>
    <w:p w14:paraId="2BA4D64A" w14:textId="77777777" w:rsidR="0036202B" w:rsidRPr="0036202B" w:rsidRDefault="0036202B" w:rsidP="0036202B"/>
    <w:p w14:paraId="1D2D4BB0" w14:textId="77777777" w:rsidR="0036202B" w:rsidRPr="0036202B" w:rsidRDefault="0036202B" w:rsidP="0036202B"/>
    <w:p w14:paraId="163459F9" w14:textId="77777777" w:rsidR="0036202B" w:rsidRDefault="0036202B" w:rsidP="00AE2C2F">
      <w:pPr>
        <w:jc w:val="center"/>
      </w:pPr>
    </w:p>
    <w:p w14:paraId="56963F07" w14:textId="6DBD6764" w:rsidR="00AE2C2F" w:rsidRPr="00F452AD" w:rsidRDefault="0036202B" w:rsidP="00AE2C2F">
      <w:pPr>
        <w:jc w:val="center"/>
      </w:pPr>
      <w:r>
        <w:br w:type="textWrapping" w:clear="all"/>
      </w:r>
      <w:r w:rsidR="00AE2C2F" w:rsidRPr="00F452AD">
        <w:t>DOKUMENTS IR PARAKSTĪTS ELEKTRONISKI</w:t>
      </w:r>
    </w:p>
    <w:p w14:paraId="5CFCC58F" w14:textId="77777777" w:rsidR="00AE2C2F" w:rsidRPr="00F452AD" w:rsidRDefault="00AE2C2F" w:rsidP="00AE2C2F">
      <w:pPr>
        <w:jc w:val="center"/>
        <w:rPr>
          <w:b/>
          <w:lang w:eastAsia="lv-LV"/>
        </w:rPr>
      </w:pPr>
      <w:r w:rsidRPr="00F452AD">
        <w:t>AR DROŠU ELEKTRONISKO PARAKSTU UN SATUR LAIKA ZĪMOGU</w:t>
      </w:r>
    </w:p>
    <w:p w14:paraId="6833ECDE" w14:textId="77777777" w:rsidR="00AE2C2F" w:rsidRPr="00907D91" w:rsidRDefault="00AE2C2F" w:rsidP="00AE2C2F">
      <w:pPr>
        <w:ind w:right="-1"/>
        <w:rPr>
          <w:b/>
          <w:sz w:val="24"/>
          <w:szCs w:val="24"/>
          <w:lang w:eastAsia="lv-LV"/>
        </w:rPr>
      </w:pPr>
      <w:r w:rsidRPr="00907D91">
        <w:rPr>
          <w:b/>
          <w:sz w:val="24"/>
          <w:szCs w:val="24"/>
          <w:lang w:eastAsia="lv-LV"/>
        </w:rPr>
        <w:br w:type="page"/>
      </w:r>
    </w:p>
    <w:p w14:paraId="2B12EC66" w14:textId="6403A978" w:rsidR="00AE2C2F" w:rsidRPr="00A82AB3" w:rsidRDefault="00AE2C2F" w:rsidP="00AE2C2F">
      <w:pPr>
        <w:ind w:right="-1"/>
        <w:jc w:val="right"/>
        <w:rPr>
          <w:lang w:eastAsia="lv-LV"/>
        </w:rPr>
      </w:pPr>
      <w:r w:rsidRPr="00A82AB3">
        <w:rPr>
          <w:lang w:eastAsia="lv-LV"/>
        </w:rPr>
        <w:lastRenderedPageBreak/>
        <w:t>Līguma Nr. FM VID 202</w:t>
      </w:r>
      <w:r w:rsidR="004152CE">
        <w:rPr>
          <w:lang w:eastAsia="lv-LV"/>
        </w:rPr>
        <w:t>5</w:t>
      </w:r>
      <w:r w:rsidRPr="00A82AB3">
        <w:rPr>
          <w:lang w:eastAsia="lv-LV"/>
        </w:rPr>
        <w:t>/</w:t>
      </w:r>
      <w:r w:rsidR="00F452AD" w:rsidRPr="00A82AB3">
        <w:rPr>
          <w:lang w:eastAsia="lv-LV"/>
        </w:rPr>
        <w:t>1</w:t>
      </w:r>
      <w:r w:rsidR="004152CE">
        <w:rPr>
          <w:lang w:eastAsia="lv-LV"/>
        </w:rPr>
        <w:t>06</w:t>
      </w:r>
    </w:p>
    <w:p w14:paraId="1003C02D" w14:textId="7B8940CC" w:rsidR="00AE2C2F" w:rsidRPr="00A82AB3" w:rsidRDefault="00AE2C2F" w:rsidP="00AE2C2F">
      <w:pPr>
        <w:ind w:right="-1"/>
        <w:jc w:val="right"/>
        <w:rPr>
          <w:lang w:eastAsia="lv-LV"/>
        </w:rPr>
      </w:pPr>
      <w:r w:rsidRPr="00A82AB3">
        <w:rPr>
          <w:bCs/>
        </w:rPr>
        <w:t>“Mācības “Darbs augstumā</w:t>
      </w:r>
      <w:r w:rsidR="004152CE">
        <w:rPr>
          <w:bCs/>
        </w:rPr>
        <w:t xml:space="preserve"> </w:t>
      </w:r>
      <w:r w:rsidRPr="00A82AB3">
        <w:rPr>
          <w:bCs/>
        </w:rPr>
        <w:t>(virs 5m)””</w:t>
      </w:r>
    </w:p>
    <w:p w14:paraId="7AF03DE2" w14:textId="77777777" w:rsidR="00AE2C2F" w:rsidRPr="00A82AB3" w:rsidRDefault="00AE2C2F" w:rsidP="00AE2C2F">
      <w:pPr>
        <w:ind w:right="-1"/>
        <w:jc w:val="right"/>
        <w:rPr>
          <w:b/>
          <w:bCs/>
          <w:lang w:eastAsia="lv-LV"/>
        </w:rPr>
      </w:pPr>
      <w:r w:rsidRPr="00A82AB3">
        <w:rPr>
          <w:b/>
          <w:bCs/>
          <w:lang w:eastAsia="lv-LV"/>
        </w:rPr>
        <w:t>1.pielikums</w:t>
      </w:r>
    </w:p>
    <w:p w14:paraId="6D830880" w14:textId="77777777" w:rsidR="00AE2C2F" w:rsidRPr="00907D91" w:rsidRDefault="00AE2C2F" w:rsidP="00AE2C2F">
      <w:pPr>
        <w:ind w:right="-1"/>
        <w:jc w:val="right"/>
        <w:rPr>
          <w:b/>
          <w:sz w:val="24"/>
          <w:szCs w:val="24"/>
        </w:rPr>
      </w:pPr>
    </w:p>
    <w:p w14:paraId="56EA0B03" w14:textId="77777777" w:rsidR="00AE2C2F" w:rsidRPr="00907D91" w:rsidRDefault="00AE2C2F" w:rsidP="00AE2C2F">
      <w:pPr>
        <w:ind w:right="-1"/>
        <w:jc w:val="center"/>
        <w:rPr>
          <w:b/>
          <w:sz w:val="24"/>
          <w:szCs w:val="24"/>
        </w:rPr>
      </w:pPr>
      <w:r w:rsidRPr="00907D91">
        <w:rPr>
          <w:b/>
          <w:sz w:val="24"/>
          <w:szCs w:val="24"/>
        </w:rPr>
        <w:t>Mācību kursa programma</w:t>
      </w:r>
    </w:p>
    <w:p w14:paraId="6BB55D4F" w14:textId="77777777" w:rsidR="00AE2C2F" w:rsidRPr="00907D91" w:rsidRDefault="00AE2C2F" w:rsidP="00AE2C2F">
      <w:pPr>
        <w:ind w:right="-1"/>
        <w:rPr>
          <w:sz w:val="24"/>
          <w:szCs w:val="24"/>
          <w:lang w:eastAsia="lv-LV"/>
        </w:rPr>
      </w:pPr>
    </w:p>
    <w:p w14:paraId="1F8AF8F0" w14:textId="77777777" w:rsidR="004152CE" w:rsidRPr="00907D91" w:rsidRDefault="004152CE" w:rsidP="004152CE">
      <w:pPr>
        <w:ind w:right="-1" w:firstLine="720"/>
        <w:jc w:val="both"/>
        <w:rPr>
          <w:sz w:val="24"/>
          <w:szCs w:val="24"/>
          <w:lang w:eastAsia="lv-LV"/>
        </w:rPr>
      </w:pPr>
      <w:r w:rsidRPr="00907D91">
        <w:rPr>
          <w:b/>
          <w:sz w:val="24"/>
          <w:szCs w:val="24"/>
          <w:lang w:eastAsia="lv-LV"/>
        </w:rPr>
        <w:t>Valsts ieņēmumu dienests</w:t>
      </w:r>
      <w:r w:rsidRPr="00907D91">
        <w:rPr>
          <w:sz w:val="24"/>
          <w:szCs w:val="24"/>
          <w:lang w:eastAsia="lv-LV"/>
        </w:rPr>
        <w:t xml:space="preserve">, </w:t>
      </w:r>
      <w:r w:rsidRPr="00A32339">
        <w:rPr>
          <w:sz w:val="22"/>
          <w:szCs w:val="22"/>
        </w:rPr>
        <w:t xml:space="preserve">reģistrācijas numurs </w:t>
      </w:r>
      <w:r w:rsidRPr="00664F95">
        <w:rPr>
          <w:kern w:val="2"/>
          <w:sz w:val="22"/>
          <w:szCs w:val="22"/>
        </w:rPr>
        <w:t>90000069281</w:t>
      </w:r>
      <w:r w:rsidRPr="00A32339">
        <w:rPr>
          <w:sz w:val="22"/>
          <w:szCs w:val="22"/>
        </w:rPr>
        <w:t>, tā ģenerāldirektor</w:t>
      </w:r>
      <w:r>
        <w:rPr>
          <w:sz w:val="22"/>
          <w:szCs w:val="22"/>
        </w:rPr>
        <w:t xml:space="preserve">a vietnieka Jāņa </w:t>
      </w:r>
      <w:proofErr w:type="spellStart"/>
      <w:r>
        <w:rPr>
          <w:sz w:val="22"/>
          <w:szCs w:val="22"/>
        </w:rPr>
        <w:t>Upmaņa</w:t>
      </w:r>
      <w:proofErr w:type="spellEnd"/>
      <w:r>
        <w:rPr>
          <w:sz w:val="22"/>
          <w:szCs w:val="22"/>
        </w:rPr>
        <w:t xml:space="preserve"> p</w:t>
      </w:r>
      <w:r w:rsidRPr="00A32339">
        <w:rPr>
          <w:sz w:val="22"/>
          <w:szCs w:val="22"/>
        </w:rPr>
        <w:t>ersonā, ku</w:t>
      </w:r>
      <w:r>
        <w:rPr>
          <w:sz w:val="22"/>
          <w:szCs w:val="22"/>
        </w:rPr>
        <w:t>rš</w:t>
      </w:r>
      <w:r w:rsidRPr="00A32339">
        <w:rPr>
          <w:sz w:val="22"/>
          <w:szCs w:val="22"/>
        </w:rPr>
        <w:t xml:space="preserve"> rīkojas saskaņā ar Valsts ieņēmumu dienest</w:t>
      </w:r>
      <w:r>
        <w:rPr>
          <w:sz w:val="22"/>
          <w:szCs w:val="22"/>
        </w:rPr>
        <w:t xml:space="preserve">a 2024. gada 15. oktobra pilnvaru Nr.286 “Par </w:t>
      </w:r>
      <w:proofErr w:type="spellStart"/>
      <w:r>
        <w:rPr>
          <w:sz w:val="22"/>
          <w:szCs w:val="22"/>
        </w:rPr>
        <w:t>J.Upmaņa</w:t>
      </w:r>
      <w:proofErr w:type="spellEnd"/>
      <w:r>
        <w:rPr>
          <w:sz w:val="22"/>
          <w:szCs w:val="22"/>
        </w:rPr>
        <w:t xml:space="preserve"> pilnvarojumu”</w:t>
      </w:r>
      <w:r w:rsidRPr="00907D91">
        <w:rPr>
          <w:sz w:val="24"/>
          <w:szCs w:val="24"/>
          <w:lang w:eastAsia="lv-LV"/>
        </w:rPr>
        <w:t>, (turpmāk– Pasūtītājs vai VID), no vienas puses, un</w:t>
      </w:r>
    </w:p>
    <w:p w14:paraId="14FCB764" w14:textId="0E2288D0" w:rsidR="00F24B5C" w:rsidRPr="006A3832" w:rsidRDefault="004152CE" w:rsidP="006A3832">
      <w:pPr>
        <w:ind w:right="-1" w:firstLine="720"/>
        <w:jc w:val="both"/>
        <w:rPr>
          <w:sz w:val="24"/>
          <w:szCs w:val="24"/>
          <w:lang w:eastAsia="lv-LV"/>
        </w:rPr>
      </w:pPr>
      <w:r>
        <w:rPr>
          <w:b/>
          <w:bCs/>
          <w:sz w:val="24"/>
          <w:szCs w:val="24"/>
          <w:shd w:val="clear" w:color="auto" w:fill="FFFFFF"/>
        </w:rPr>
        <w:t>__________________</w:t>
      </w:r>
      <w:r w:rsidRPr="00C83E95">
        <w:rPr>
          <w:b/>
          <w:bCs/>
          <w:sz w:val="24"/>
          <w:szCs w:val="24"/>
          <w:shd w:val="clear" w:color="auto" w:fill="FFFFFF"/>
        </w:rPr>
        <w:t xml:space="preserve"> </w:t>
      </w:r>
      <w:r w:rsidRPr="00C83E95">
        <w:rPr>
          <w:noProof/>
          <w:sz w:val="24"/>
          <w:szCs w:val="24"/>
        </w:rPr>
        <w:t xml:space="preserve">Reģ. Nr. </w:t>
      </w:r>
      <w:r>
        <w:rPr>
          <w:noProof/>
          <w:sz w:val="24"/>
          <w:szCs w:val="24"/>
        </w:rPr>
        <w:t>_____________</w:t>
      </w:r>
      <w:r w:rsidRPr="00C83E95">
        <w:rPr>
          <w:noProof/>
          <w:sz w:val="24"/>
          <w:szCs w:val="24"/>
        </w:rPr>
        <w:t xml:space="preserve">, </w:t>
      </w:r>
      <w:r>
        <w:rPr>
          <w:b/>
          <w:bCs/>
          <w:sz w:val="24"/>
          <w:szCs w:val="24"/>
          <w:shd w:val="clear" w:color="auto" w:fill="FFFFFF"/>
        </w:rPr>
        <w:t>________________________</w:t>
      </w:r>
      <w:r w:rsidRPr="00C83E95">
        <w:rPr>
          <w:sz w:val="24"/>
          <w:szCs w:val="24"/>
          <w:lang w:eastAsia="lv-LV"/>
        </w:rPr>
        <w:t xml:space="preserve"> pamata </w:t>
      </w:r>
      <w:r w:rsidRPr="00907D91">
        <w:rPr>
          <w:sz w:val="24"/>
          <w:szCs w:val="24"/>
          <w:lang w:eastAsia="lv-LV"/>
        </w:rPr>
        <w:t>(turpmāk – Pakalpojuma sniedzējs), no otras puses, abi kopā saukti arī kā Puses, bet atsevišķi kā Puse, pamatojoties uz iepirkuma Nr. FM VID 202</w:t>
      </w:r>
      <w:r>
        <w:rPr>
          <w:sz w:val="24"/>
          <w:szCs w:val="24"/>
          <w:lang w:eastAsia="lv-LV"/>
        </w:rPr>
        <w:t>5</w:t>
      </w:r>
      <w:r w:rsidRPr="00907D91">
        <w:rPr>
          <w:sz w:val="24"/>
          <w:szCs w:val="24"/>
          <w:lang w:eastAsia="lv-LV"/>
        </w:rPr>
        <w:t>/</w:t>
      </w:r>
      <w:r>
        <w:rPr>
          <w:sz w:val="24"/>
          <w:szCs w:val="24"/>
          <w:lang w:eastAsia="lv-LV"/>
        </w:rPr>
        <w:t xml:space="preserve">106 </w:t>
      </w:r>
      <w:r w:rsidRPr="00907D91">
        <w:rPr>
          <w:bCs/>
          <w:sz w:val="24"/>
          <w:szCs w:val="24"/>
        </w:rPr>
        <w:t xml:space="preserve">“Mācības “Darbs augstumā (virs 5m)”” </w:t>
      </w:r>
      <w:r w:rsidRPr="00907D91">
        <w:rPr>
          <w:sz w:val="24"/>
          <w:szCs w:val="24"/>
          <w:lang w:eastAsia="lv-LV"/>
        </w:rPr>
        <w:t>rezultātiem</w:t>
      </w:r>
      <w:r w:rsidR="00AE2C2F" w:rsidRPr="00907D91">
        <w:rPr>
          <w:sz w:val="24"/>
          <w:szCs w:val="24"/>
          <w:lang w:eastAsia="lv-LV"/>
        </w:rPr>
        <w:t>, vienojas par šādu Mācību kursa programmu:</w:t>
      </w:r>
      <w:r w:rsidR="00F24B5C">
        <w:rPr>
          <w:rStyle w:val="eop"/>
          <w:sz w:val="28"/>
          <w:szCs w:val="28"/>
        </w:rPr>
        <w:t> </w:t>
      </w:r>
    </w:p>
    <w:p w14:paraId="3E143BBD" w14:textId="77777777" w:rsidR="00F24B5C" w:rsidRPr="004152CE" w:rsidRDefault="00F24B5C" w:rsidP="00F24B5C">
      <w:pPr>
        <w:pStyle w:val="paragraph"/>
        <w:shd w:val="clear" w:color="auto" w:fill="FFFFFF"/>
        <w:spacing w:before="0" w:beforeAutospacing="0" w:after="0" w:afterAutospacing="0"/>
        <w:jc w:val="center"/>
        <w:textAlignment w:val="baseline"/>
        <w:rPr>
          <w:rFonts w:ascii="Segoe UI" w:hAnsi="Segoe UI" w:cs="Segoe UI"/>
        </w:rPr>
      </w:pPr>
      <w:r w:rsidRPr="004152CE">
        <w:rPr>
          <w:rStyle w:val="normaltextrun"/>
          <w:b/>
          <w:bCs/>
        </w:rPr>
        <w:t>Mācības “Darbs augstumā (virs 5 m)” - Augstkāpēja darbs</w:t>
      </w:r>
      <w:r w:rsidRPr="004152CE">
        <w:rPr>
          <w:rStyle w:val="eop"/>
        </w:rPr>
        <w:t> </w:t>
      </w:r>
    </w:p>
    <w:p w14:paraId="471FB9E8" w14:textId="10DB15C8" w:rsidR="00F24B5C" w:rsidRPr="004152CE" w:rsidRDefault="00F24B5C" w:rsidP="006A3832">
      <w:pPr>
        <w:pStyle w:val="paragraph"/>
        <w:shd w:val="clear" w:color="auto" w:fill="FFFFFF"/>
        <w:spacing w:before="0" w:beforeAutospacing="0" w:after="0" w:afterAutospacing="0"/>
        <w:jc w:val="center"/>
        <w:textAlignment w:val="baseline"/>
        <w:rPr>
          <w:rFonts w:ascii="Segoe UI" w:hAnsi="Segoe UI" w:cs="Segoe UI"/>
        </w:rPr>
      </w:pPr>
      <w:r w:rsidRPr="004152CE">
        <w:rPr>
          <w:rStyle w:val="normaltextrun"/>
        </w:rPr>
        <w:t>(6 akadēmiskās stundas)*</w:t>
      </w:r>
      <w:r w:rsidRPr="004152CE">
        <w:rPr>
          <w:rStyle w:val="eop"/>
        </w:rPr>
        <w:t> </w:t>
      </w:r>
    </w:p>
    <w:p w14:paraId="272BCF73" w14:textId="6981AFA6" w:rsidR="00F24B5C" w:rsidRPr="004152CE" w:rsidRDefault="00F24B5C" w:rsidP="00F24B5C">
      <w:pPr>
        <w:pStyle w:val="paragraph"/>
        <w:shd w:val="clear" w:color="auto" w:fill="FFFFFF"/>
        <w:spacing w:before="0" w:beforeAutospacing="0" w:after="0" w:afterAutospacing="0"/>
        <w:jc w:val="both"/>
        <w:textAlignment w:val="baseline"/>
        <w:rPr>
          <w:rFonts w:ascii="Segoe UI" w:hAnsi="Segoe UI" w:cs="Segoe UI"/>
        </w:rPr>
      </w:pPr>
      <w:r w:rsidRPr="004152CE">
        <w:rPr>
          <w:rStyle w:val="normaltextrun"/>
        </w:rPr>
        <w:t xml:space="preserve">Pirms </w:t>
      </w:r>
      <w:r w:rsidR="00365860">
        <w:rPr>
          <w:rStyle w:val="normaltextrun"/>
        </w:rPr>
        <w:t>M</w:t>
      </w:r>
      <w:r w:rsidRPr="004152CE">
        <w:rPr>
          <w:rStyle w:val="normaltextrun"/>
        </w:rPr>
        <w:t xml:space="preserve">ācību procesa sākuma </w:t>
      </w:r>
      <w:r w:rsidR="004152CE">
        <w:rPr>
          <w:rStyle w:val="normaltextrun"/>
        </w:rPr>
        <w:t>Pakalpojuma sniedzējs</w:t>
      </w:r>
      <w:r w:rsidRPr="004152CE">
        <w:rPr>
          <w:rStyle w:val="normaltextrun"/>
        </w:rPr>
        <w:t xml:space="preserve"> sazinās ar Pasūtītāju un izzina VID Muitas kontroles punktu darba specifiku, lai </w:t>
      </w:r>
      <w:r w:rsidR="00365860">
        <w:rPr>
          <w:rStyle w:val="normaltextrun"/>
        </w:rPr>
        <w:t>M</w:t>
      </w:r>
      <w:r w:rsidRPr="004152CE">
        <w:rPr>
          <w:rStyle w:val="normaltextrun"/>
        </w:rPr>
        <w:t>ācības maksimāli pietuvinātu nodarbināto vajadzībām un reālajai darba ikdienai. </w:t>
      </w:r>
      <w:r w:rsidRPr="004152CE">
        <w:rPr>
          <w:rStyle w:val="eop"/>
        </w:rPr>
        <w:t> </w:t>
      </w:r>
    </w:p>
    <w:p w14:paraId="75C1EE91" w14:textId="77777777" w:rsidR="00F24B5C" w:rsidRPr="004152CE" w:rsidRDefault="00F24B5C">
      <w:pPr>
        <w:pStyle w:val="paragraph"/>
        <w:numPr>
          <w:ilvl w:val="0"/>
          <w:numId w:val="10"/>
        </w:numPr>
        <w:spacing w:before="0" w:beforeAutospacing="0" w:after="0" w:afterAutospacing="0"/>
        <w:ind w:firstLine="0"/>
        <w:jc w:val="both"/>
        <w:textAlignment w:val="baseline"/>
      </w:pPr>
      <w:r w:rsidRPr="004152CE">
        <w:rPr>
          <w:rStyle w:val="normaltextrun"/>
        </w:rPr>
        <w:t>LR likumdošanas prasības augstkāpēja darbam.</w:t>
      </w:r>
      <w:r w:rsidRPr="004152CE">
        <w:rPr>
          <w:rStyle w:val="eop"/>
        </w:rPr>
        <w:t> </w:t>
      </w:r>
    </w:p>
    <w:p w14:paraId="2BEA3946" w14:textId="77777777" w:rsidR="00F24B5C" w:rsidRDefault="00F24B5C">
      <w:pPr>
        <w:pStyle w:val="paragraph"/>
        <w:numPr>
          <w:ilvl w:val="0"/>
          <w:numId w:val="11"/>
        </w:numPr>
        <w:spacing w:before="0" w:beforeAutospacing="0" w:after="0" w:afterAutospacing="0"/>
        <w:ind w:firstLine="0"/>
        <w:jc w:val="both"/>
        <w:textAlignment w:val="baseline"/>
        <w:rPr>
          <w:sz w:val="22"/>
          <w:szCs w:val="22"/>
        </w:rPr>
      </w:pPr>
      <w:r>
        <w:rPr>
          <w:rStyle w:val="normaltextrun"/>
        </w:rPr>
        <w:t>Darba organizēšana atbilstoši darba aizsardzības prasībām.</w:t>
      </w:r>
      <w:r>
        <w:rPr>
          <w:rStyle w:val="eop"/>
        </w:rPr>
        <w:t> </w:t>
      </w:r>
    </w:p>
    <w:p w14:paraId="53A3EB00" w14:textId="77777777" w:rsidR="00F24B5C" w:rsidRDefault="00F24B5C">
      <w:pPr>
        <w:pStyle w:val="paragraph"/>
        <w:numPr>
          <w:ilvl w:val="0"/>
          <w:numId w:val="12"/>
        </w:numPr>
        <w:spacing w:before="0" w:beforeAutospacing="0" w:after="0" w:afterAutospacing="0"/>
        <w:ind w:firstLine="0"/>
        <w:jc w:val="both"/>
        <w:textAlignment w:val="baseline"/>
        <w:rPr>
          <w:sz w:val="22"/>
          <w:szCs w:val="22"/>
        </w:rPr>
      </w:pPr>
      <w:r>
        <w:rPr>
          <w:rStyle w:val="normaltextrun"/>
        </w:rPr>
        <w:t>Darbs piecu metru augstumā un augstāk no drošas virsmas, kam nav </w:t>
      </w:r>
      <w:proofErr w:type="spellStart"/>
      <w:r>
        <w:rPr>
          <w:rStyle w:val="spellingerror"/>
        </w:rPr>
        <w:t>aizsargnožogojuma</w:t>
      </w:r>
      <w:proofErr w:type="spellEnd"/>
      <w:r>
        <w:rPr>
          <w:rStyle w:val="normaltextrun"/>
        </w:rPr>
        <w:t> vai darba veikšanai nepieciešams iziet ārpus </w:t>
      </w:r>
      <w:proofErr w:type="spellStart"/>
      <w:r>
        <w:rPr>
          <w:rStyle w:val="spellingerror"/>
        </w:rPr>
        <w:t>aizsargnožogojuma</w:t>
      </w:r>
      <w:proofErr w:type="spellEnd"/>
      <w:r>
        <w:rPr>
          <w:rStyle w:val="normaltextrun"/>
        </w:rPr>
        <w:t>.</w:t>
      </w:r>
      <w:r>
        <w:rPr>
          <w:rStyle w:val="eop"/>
        </w:rPr>
        <w:t> </w:t>
      </w:r>
    </w:p>
    <w:p w14:paraId="527B3E28" w14:textId="77777777" w:rsidR="00F24B5C" w:rsidRDefault="00F24B5C">
      <w:pPr>
        <w:pStyle w:val="paragraph"/>
        <w:numPr>
          <w:ilvl w:val="0"/>
          <w:numId w:val="13"/>
        </w:numPr>
        <w:spacing w:before="0" w:beforeAutospacing="0" w:after="0" w:afterAutospacing="0"/>
        <w:ind w:firstLine="0"/>
        <w:jc w:val="both"/>
        <w:textAlignment w:val="baseline"/>
        <w:rPr>
          <w:sz w:val="22"/>
          <w:szCs w:val="22"/>
        </w:rPr>
      </w:pPr>
      <w:r>
        <w:rPr>
          <w:rStyle w:val="normaltextrun"/>
        </w:rPr>
        <w:t>Speciālā inventāra un drošības sistēmu pielietošanas, uzskaites, novērtēšanas un kontroles sistēmas izveidošana.</w:t>
      </w:r>
      <w:r>
        <w:rPr>
          <w:rStyle w:val="eop"/>
        </w:rPr>
        <w:t> </w:t>
      </w:r>
    </w:p>
    <w:p w14:paraId="5D0C7898" w14:textId="77777777" w:rsidR="00F24B5C" w:rsidRDefault="00F24B5C">
      <w:pPr>
        <w:pStyle w:val="paragraph"/>
        <w:numPr>
          <w:ilvl w:val="0"/>
          <w:numId w:val="14"/>
        </w:numPr>
        <w:spacing w:before="0" w:beforeAutospacing="0" w:after="0" w:afterAutospacing="0"/>
        <w:ind w:firstLine="0"/>
        <w:jc w:val="both"/>
        <w:textAlignment w:val="baseline"/>
        <w:rPr>
          <w:sz w:val="22"/>
          <w:szCs w:val="22"/>
        </w:rPr>
      </w:pPr>
      <w:r>
        <w:rPr>
          <w:rStyle w:val="normaltextrun"/>
        </w:rPr>
        <w:t>Kolektīvie aizsardzības līdzekļi un to lietošana.</w:t>
      </w:r>
      <w:r>
        <w:rPr>
          <w:rStyle w:val="eop"/>
        </w:rPr>
        <w:t> </w:t>
      </w:r>
    </w:p>
    <w:p w14:paraId="427B46EB" w14:textId="77777777" w:rsidR="00F24B5C" w:rsidRDefault="00F24B5C">
      <w:pPr>
        <w:pStyle w:val="paragraph"/>
        <w:numPr>
          <w:ilvl w:val="0"/>
          <w:numId w:val="15"/>
        </w:numPr>
        <w:spacing w:before="0" w:beforeAutospacing="0" w:after="0" w:afterAutospacing="0"/>
        <w:ind w:firstLine="0"/>
        <w:jc w:val="both"/>
        <w:textAlignment w:val="baseline"/>
        <w:rPr>
          <w:sz w:val="22"/>
          <w:szCs w:val="22"/>
        </w:rPr>
      </w:pPr>
      <w:r>
        <w:rPr>
          <w:rStyle w:val="normaltextrun"/>
        </w:rPr>
        <w:t>Individuālo aizsardzības līdzekļu, stiprinājumu un citu palīglīdzekļu izvēle un izmantošana.</w:t>
      </w:r>
      <w:r>
        <w:rPr>
          <w:rStyle w:val="eop"/>
        </w:rPr>
        <w:t> </w:t>
      </w:r>
    </w:p>
    <w:p w14:paraId="0E5C8E33" w14:textId="77777777" w:rsidR="00F24B5C" w:rsidRDefault="00F24B5C" w:rsidP="006A3832">
      <w:pPr>
        <w:pStyle w:val="paragraph"/>
        <w:numPr>
          <w:ilvl w:val="0"/>
          <w:numId w:val="16"/>
        </w:numPr>
        <w:spacing w:before="0" w:beforeAutospacing="0" w:after="0" w:afterAutospacing="0"/>
        <w:ind w:left="709" w:firstLine="0"/>
        <w:jc w:val="both"/>
        <w:textAlignment w:val="baseline"/>
        <w:rPr>
          <w:sz w:val="22"/>
          <w:szCs w:val="22"/>
        </w:rPr>
      </w:pPr>
      <w:r>
        <w:rPr>
          <w:rStyle w:val="normaltextrun"/>
        </w:rPr>
        <w:t>Smaguma un kravas pacelšana un nolaišana, izmantojot virvju sistēmas.</w:t>
      </w:r>
      <w:r>
        <w:rPr>
          <w:rStyle w:val="eop"/>
        </w:rPr>
        <w:t> </w:t>
      </w:r>
    </w:p>
    <w:p w14:paraId="0FC7F26D" w14:textId="77777777" w:rsidR="00F24B5C" w:rsidRDefault="00F24B5C">
      <w:pPr>
        <w:pStyle w:val="paragraph"/>
        <w:numPr>
          <w:ilvl w:val="0"/>
          <w:numId w:val="17"/>
        </w:numPr>
        <w:spacing w:before="0" w:beforeAutospacing="0" w:after="0" w:afterAutospacing="0"/>
        <w:ind w:firstLine="0"/>
        <w:jc w:val="both"/>
        <w:textAlignment w:val="baseline"/>
        <w:rPr>
          <w:sz w:val="22"/>
          <w:szCs w:val="22"/>
        </w:rPr>
      </w:pPr>
      <w:r>
        <w:rPr>
          <w:rStyle w:val="normaltextrun"/>
        </w:rPr>
        <w:t>Drošības prasības, izmantojot virves un stiprinājumus.</w:t>
      </w:r>
      <w:r>
        <w:rPr>
          <w:rStyle w:val="eop"/>
        </w:rPr>
        <w:t> </w:t>
      </w:r>
    </w:p>
    <w:p w14:paraId="04AC0669" w14:textId="77777777" w:rsidR="00F24B5C" w:rsidRDefault="00F24B5C">
      <w:pPr>
        <w:pStyle w:val="paragraph"/>
        <w:numPr>
          <w:ilvl w:val="0"/>
          <w:numId w:val="18"/>
        </w:numPr>
        <w:spacing w:before="0" w:beforeAutospacing="0" w:after="0" w:afterAutospacing="0"/>
        <w:ind w:firstLine="0"/>
        <w:jc w:val="both"/>
        <w:textAlignment w:val="baseline"/>
        <w:rPr>
          <w:sz w:val="22"/>
          <w:szCs w:val="22"/>
        </w:rPr>
      </w:pPr>
      <w:r>
        <w:rPr>
          <w:rStyle w:val="normaltextrun"/>
        </w:rPr>
        <w:t>Drošības sistēmu organizēšanas pamatprincipi.</w:t>
      </w:r>
      <w:r>
        <w:rPr>
          <w:rStyle w:val="eop"/>
        </w:rPr>
        <w:t> </w:t>
      </w:r>
    </w:p>
    <w:p w14:paraId="567E9035" w14:textId="77777777" w:rsidR="00F24B5C" w:rsidRDefault="00F24B5C">
      <w:pPr>
        <w:pStyle w:val="paragraph"/>
        <w:numPr>
          <w:ilvl w:val="0"/>
          <w:numId w:val="19"/>
        </w:numPr>
        <w:spacing w:before="0" w:beforeAutospacing="0" w:after="0" w:afterAutospacing="0"/>
        <w:ind w:firstLine="0"/>
        <w:jc w:val="both"/>
        <w:textAlignment w:val="baseline"/>
        <w:rPr>
          <w:sz w:val="22"/>
          <w:szCs w:val="22"/>
        </w:rPr>
      </w:pPr>
      <w:r>
        <w:rPr>
          <w:rStyle w:val="normaltextrun"/>
        </w:rPr>
        <w:t>Glābšanas darbu organizēšanas metodes.</w:t>
      </w:r>
      <w:r>
        <w:rPr>
          <w:rStyle w:val="eop"/>
        </w:rPr>
        <w:t> </w:t>
      </w:r>
    </w:p>
    <w:p w14:paraId="506F2595" w14:textId="77777777" w:rsidR="00F24B5C" w:rsidRDefault="00F24B5C">
      <w:pPr>
        <w:pStyle w:val="paragraph"/>
        <w:numPr>
          <w:ilvl w:val="0"/>
          <w:numId w:val="20"/>
        </w:numPr>
        <w:spacing w:before="0" w:beforeAutospacing="0" w:after="0" w:afterAutospacing="0"/>
        <w:ind w:firstLine="0"/>
        <w:jc w:val="both"/>
        <w:textAlignment w:val="baseline"/>
        <w:rPr>
          <w:sz w:val="22"/>
          <w:szCs w:val="22"/>
        </w:rPr>
      </w:pPr>
      <w:r>
        <w:rPr>
          <w:rStyle w:val="normaltextrun"/>
        </w:rPr>
        <w:t>Praktiskās mācības uz VID MKP esošajiem un pieejamajiem objektiem – piemēram, vilcienu vagoni, cisternas, u.c.:</w:t>
      </w:r>
      <w:r>
        <w:rPr>
          <w:rStyle w:val="eop"/>
        </w:rPr>
        <w:t> </w:t>
      </w:r>
    </w:p>
    <w:p w14:paraId="5301A749" w14:textId="77777777" w:rsidR="00F24B5C" w:rsidRDefault="00F24B5C">
      <w:pPr>
        <w:pStyle w:val="paragraph"/>
        <w:numPr>
          <w:ilvl w:val="0"/>
          <w:numId w:val="21"/>
        </w:numPr>
        <w:spacing w:before="0" w:beforeAutospacing="0" w:after="0" w:afterAutospacing="0"/>
        <w:ind w:left="1080" w:firstLine="0"/>
        <w:jc w:val="both"/>
        <w:textAlignment w:val="baseline"/>
        <w:rPr>
          <w:sz w:val="22"/>
          <w:szCs w:val="22"/>
        </w:rPr>
      </w:pPr>
      <w:r>
        <w:rPr>
          <w:rStyle w:val="normaltextrun"/>
        </w:rPr>
        <w:t>Darba aprīkojums, veicot darbu augstumā – individuālo aizsardzības līdzekļu, stiprinājumu un citu palīglīdzekļu izvēle un praktiskā izmantošana ikdienas darbā.</w:t>
      </w:r>
      <w:r>
        <w:rPr>
          <w:rStyle w:val="eop"/>
        </w:rPr>
        <w:t> </w:t>
      </w:r>
    </w:p>
    <w:p w14:paraId="017B736A" w14:textId="77777777" w:rsidR="00F24B5C" w:rsidRDefault="00F24B5C">
      <w:pPr>
        <w:pStyle w:val="paragraph"/>
        <w:numPr>
          <w:ilvl w:val="0"/>
          <w:numId w:val="21"/>
        </w:numPr>
        <w:spacing w:before="0" w:beforeAutospacing="0" w:after="0" w:afterAutospacing="0"/>
        <w:ind w:left="1080" w:firstLine="0"/>
        <w:jc w:val="both"/>
        <w:textAlignment w:val="baseline"/>
        <w:rPr>
          <w:sz w:val="22"/>
          <w:szCs w:val="22"/>
        </w:rPr>
      </w:pPr>
      <w:r>
        <w:rPr>
          <w:rStyle w:val="normaltextrun"/>
        </w:rPr>
        <w:t>Drošības prasības, veicot VID MKP objektu pārbaudi – drošības sistēmu organizēšanas principi, lai nodrošinātu ātru, efektīvu un drošu ikdienas pārbaudi.</w:t>
      </w:r>
      <w:r>
        <w:rPr>
          <w:rStyle w:val="eop"/>
        </w:rPr>
        <w:t> </w:t>
      </w:r>
    </w:p>
    <w:p w14:paraId="78075F74" w14:textId="77777777" w:rsidR="00F24B5C" w:rsidRDefault="00F24B5C">
      <w:pPr>
        <w:pStyle w:val="paragraph"/>
        <w:numPr>
          <w:ilvl w:val="0"/>
          <w:numId w:val="21"/>
        </w:numPr>
        <w:spacing w:before="0" w:beforeAutospacing="0" w:after="0" w:afterAutospacing="0"/>
        <w:ind w:left="1080" w:firstLine="0"/>
        <w:jc w:val="both"/>
        <w:textAlignment w:val="baseline"/>
        <w:rPr>
          <w:sz w:val="22"/>
          <w:szCs w:val="22"/>
        </w:rPr>
      </w:pPr>
      <w:r>
        <w:rPr>
          <w:rStyle w:val="normaltextrun"/>
        </w:rPr>
        <w:t>Kritienu apturēšanas, kritienu ierobežošanas un pozicionēšanas sistēmas, lietotie individuālie  aizsardzības līdzekļi.</w:t>
      </w:r>
      <w:r>
        <w:rPr>
          <w:rStyle w:val="eop"/>
        </w:rPr>
        <w:t> </w:t>
      </w:r>
    </w:p>
    <w:p w14:paraId="4DE5DCF4" w14:textId="77777777" w:rsidR="00F24B5C" w:rsidRDefault="00F24B5C">
      <w:pPr>
        <w:pStyle w:val="paragraph"/>
        <w:numPr>
          <w:ilvl w:val="0"/>
          <w:numId w:val="21"/>
        </w:numPr>
        <w:spacing w:before="0" w:beforeAutospacing="0" w:after="0" w:afterAutospacing="0"/>
        <w:ind w:left="1080" w:firstLine="0"/>
        <w:jc w:val="both"/>
        <w:textAlignment w:val="baseline"/>
        <w:rPr>
          <w:sz w:val="22"/>
          <w:szCs w:val="22"/>
        </w:rPr>
      </w:pPr>
      <w:r>
        <w:rPr>
          <w:rStyle w:val="normaltextrun"/>
        </w:rPr>
        <w:t>Praktiskie risinājumi ikdienas situācijām - piemēram, dažādi objektu veidi, laikapstākļi, objektu tehniskais stāvoklis, u.c.</w:t>
      </w:r>
      <w:r>
        <w:rPr>
          <w:rStyle w:val="eop"/>
        </w:rPr>
        <w:t> </w:t>
      </w:r>
    </w:p>
    <w:p w14:paraId="513ECF2B" w14:textId="2C6A56F6" w:rsidR="00F24B5C" w:rsidRPr="006A3832" w:rsidRDefault="00F24B5C" w:rsidP="006A3832">
      <w:pPr>
        <w:pStyle w:val="paragraph"/>
        <w:numPr>
          <w:ilvl w:val="0"/>
          <w:numId w:val="22"/>
        </w:numPr>
        <w:spacing w:before="0" w:beforeAutospacing="0" w:after="0" w:afterAutospacing="0"/>
        <w:ind w:left="1080" w:firstLine="0"/>
        <w:jc w:val="both"/>
        <w:textAlignment w:val="baseline"/>
        <w:rPr>
          <w:sz w:val="22"/>
          <w:szCs w:val="22"/>
        </w:rPr>
      </w:pPr>
      <w:r>
        <w:rPr>
          <w:rStyle w:val="normaltextrun"/>
        </w:rPr>
        <w:t>Diskusija, dažādu dalībnieku piedāvātu situāciju simulēšana un atbildes uz jautājumiem</w:t>
      </w:r>
      <w:r>
        <w:rPr>
          <w:rStyle w:val="eop"/>
        </w:rPr>
        <w:t> </w:t>
      </w:r>
    </w:p>
    <w:p w14:paraId="719E7CA9" w14:textId="77777777" w:rsidR="00F24B5C" w:rsidRDefault="00F24B5C" w:rsidP="00F24B5C">
      <w:pPr>
        <w:pStyle w:val="paragraph"/>
        <w:spacing w:before="0" w:beforeAutospacing="0" w:after="0" w:afterAutospacing="0"/>
        <w:ind w:firstLine="840"/>
        <w:jc w:val="both"/>
        <w:textAlignment w:val="baseline"/>
        <w:rPr>
          <w:rFonts w:ascii="Segoe UI" w:hAnsi="Segoe UI" w:cs="Segoe UI"/>
          <w:sz w:val="18"/>
          <w:szCs w:val="18"/>
        </w:rPr>
      </w:pPr>
      <w:r>
        <w:rPr>
          <w:rStyle w:val="normaltextrun"/>
          <w:b/>
          <w:bCs/>
          <w:i/>
          <w:iCs/>
        </w:rPr>
        <w:t>* </w:t>
      </w:r>
      <w:r>
        <w:rPr>
          <w:rStyle w:val="normaltextrun"/>
          <w:i/>
          <w:iCs/>
        </w:rPr>
        <w:t>vienas akadēmiskās stundas ilgums 45 (četrdesmit piecas) minūtes.</w:t>
      </w:r>
      <w:r>
        <w:rPr>
          <w:rStyle w:val="eop"/>
        </w:rPr>
        <w:t> </w:t>
      </w:r>
    </w:p>
    <w:p w14:paraId="3F7F2864" w14:textId="23D8A87F" w:rsidR="00AE2C2F" w:rsidRPr="004152CE" w:rsidRDefault="00AE2C2F" w:rsidP="004152CE">
      <w:pPr>
        <w:rPr>
          <w:b/>
          <w:caps/>
          <w:lang w:eastAsia="lv-LV"/>
        </w:rPr>
      </w:pPr>
    </w:p>
    <w:tbl>
      <w:tblPr>
        <w:tblW w:w="8930" w:type="dxa"/>
        <w:tblInd w:w="250" w:type="dxa"/>
        <w:tblLook w:val="04A0" w:firstRow="1" w:lastRow="0" w:firstColumn="1" w:lastColumn="0" w:noHBand="0" w:noVBand="1"/>
      </w:tblPr>
      <w:tblGrid>
        <w:gridCol w:w="8716"/>
        <w:gridCol w:w="222"/>
      </w:tblGrid>
      <w:tr w:rsidR="00AE2C2F" w:rsidRPr="00907D91" w14:paraId="3811C52F" w14:textId="77777777" w:rsidTr="00AE2C2F">
        <w:tc>
          <w:tcPr>
            <w:tcW w:w="4716" w:type="dxa"/>
            <w:hideMark/>
          </w:tcPr>
          <w:p w14:paraId="311652CA" w14:textId="5B87DB01" w:rsidR="004C7699" w:rsidRPr="00907D91" w:rsidRDefault="004C7699" w:rsidP="004152CE">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4C7699" w:rsidRPr="00907D91" w14:paraId="3F84970D" w14:textId="77777777" w:rsidTr="001E0515">
              <w:tc>
                <w:tcPr>
                  <w:tcW w:w="4286" w:type="dxa"/>
                </w:tcPr>
                <w:p w14:paraId="4072D54B" w14:textId="77777777" w:rsidR="004C7699" w:rsidRPr="00907D91" w:rsidRDefault="004C7699" w:rsidP="004C7699">
                  <w:pPr>
                    <w:ind w:right="-1"/>
                    <w:rPr>
                      <w:b/>
                      <w:sz w:val="24"/>
                      <w:szCs w:val="24"/>
                      <w:lang w:eastAsia="lv-LV"/>
                    </w:rPr>
                  </w:pPr>
                  <w:r w:rsidRPr="00907D91">
                    <w:rPr>
                      <w:b/>
                      <w:sz w:val="24"/>
                      <w:szCs w:val="24"/>
                      <w:lang w:eastAsia="lv-LV"/>
                    </w:rPr>
                    <w:t>Pasūtītājs:</w:t>
                  </w:r>
                </w:p>
                <w:p w14:paraId="4F99B8B6" w14:textId="03F82CF3" w:rsidR="004C7699" w:rsidRPr="0036202B" w:rsidRDefault="004C7699" w:rsidP="0036202B">
                  <w:pPr>
                    <w:ind w:right="-1"/>
                    <w:jc w:val="both"/>
                    <w:rPr>
                      <w:b/>
                      <w:snapToGrid w:val="0"/>
                      <w:sz w:val="24"/>
                      <w:szCs w:val="24"/>
                      <w:lang w:eastAsia="lv-LV"/>
                    </w:rPr>
                  </w:pPr>
                  <w:r w:rsidRPr="00907D91">
                    <w:rPr>
                      <w:b/>
                      <w:snapToGrid w:val="0"/>
                      <w:sz w:val="24"/>
                      <w:szCs w:val="24"/>
                      <w:lang w:eastAsia="lv-LV"/>
                    </w:rPr>
                    <w:t xml:space="preserve">Valsts ieņēmumu dienests </w:t>
                  </w:r>
                </w:p>
              </w:tc>
              <w:tc>
                <w:tcPr>
                  <w:tcW w:w="4214" w:type="dxa"/>
                </w:tcPr>
                <w:p w14:paraId="574FFBC7" w14:textId="77777777" w:rsidR="004C7699" w:rsidRPr="00907D91" w:rsidRDefault="004C7699" w:rsidP="004C7699">
                  <w:pPr>
                    <w:ind w:right="-1"/>
                    <w:rPr>
                      <w:b/>
                      <w:sz w:val="24"/>
                      <w:szCs w:val="24"/>
                      <w:lang w:eastAsia="lv-LV"/>
                    </w:rPr>
                  </w:pPr>
                  <w:r w:rsidRPr="00907D91">
                    <w:rPr>
                      <w:b/>
                      <w:sz w:val="24"/>
                      <w:szCs w:val="24"/>
                      <w:lang w:eastAsia="lv-LV"/>
                    </w:rPr>
                    <w:t>Pakalpojuma sniedzējs:</w:t>
                  </w:r>
                </w:p>
                <w:p w14:paraId="2E8035AA" w14:textId="77777777" w:rsidR="004C7699" w:rsidRPr="00907D91" w:rsidRDefault="004C7699" w:rsidP="004C7699">
                  <w:pPr>
                    <w:ind w:right="-1"/>
                    <w:rPr>
                      <w:b/>
                      <w:sz w:val="24"/>
                      <w:szCs w:val="24"/>
                      <w:lang w:eastAsia="lv-LV"/>
                    </w:rPr>
                  </w:pPr>
                </w:p>
                <w:p w14:paraId="1661C30D" w14:textId="77777777" w:rsidR="004C7699" w:rsidRPr="00907D91" w:rsidRDefault="004C7699" w:rsidP="004C7699">
                  <w:pPr>
                    <w:ind w:right="-1"/>
                    <w:rPr>
                      <w:b/>
                      <w:sz w:val="24"/>
                      <w:szCs w:val="24"/>
                      <w:lang w:eastAsia="lv-LV"/>
                    </w:rPr>
                  </w:pPr>
                </w:p>
              </w:tc>
            </w:tr>
            <w:tr w:rsidR="004C7699" w:rsidRPr="00907D91" w14:paraId="5F113A0F" w14:textId="77777777" w:rsidTr="001E0515">
              <w:trPr>
                <w:trHeight w:val="681"/>
              </w:trPr>
              <w:tc>
                <w:tcPr>
                  <w:tcW w:w="4286" w:type="dxa"/>
                  <w:hideMark/>
                </w:tcPr>
                <w:p w14:paraId="5CA39295" w14:textId="49A3959E" w:rsidR="004C7699" w:rsidRPr="00907D91" w:rsidRDefault="004C7699" w:rsidP="004C7699">
                  <w:pPr>
                    <w:ind w:right="-285"/>
                    <w:rPr>
                      <w:sz w:val="24"/>
                      <w:szCs w:val="24"/>
                      <w:lang w:eastAsia="lv-LV"/>
                    </w:rPr>
                  </w:pPr>
                  <w:r w:rsidRPr="00907D91">
                    <w:rPr>
                      <w:sz w:val="24"/>
                      <w:szCs w:val="24"/>
                      <w:lang w:eastAsia="lv-LV"/>
                    </w:rPr>
                    <w:t>Ģenerāldirektora vietnie</w:t>
                  </w:r>
                  <w:r w:rsidR="00F24B5C">
                    <w:rPr>
                      <w:sz w:val="24"/>
                      <w:szCs w:val="24"/>
                      <w:lang w:eastAsia="lv-LV"/>
                    </w:rPr>
                    <w:t>ks</w:t>
                  </w:r>
                </w:p>
                <w:p w14:paraId="1C749B8E" w14:textId="2B28A2E2" w:rsidR="00F452AD" w:rsidRPr="00907D91" w:rsidRDefault="004152CE" w:rsidP="004152CE">
                  <w:pPr>
                    <w:ind w:right="-285"/>
                    <w:rPr>
                      <w:sz w:val="24"/>
                      <w:szCs w:val="24"/>
                      <w:lang w:eastAsia="lv-LV"/>
                    </w:rPr>
                  </w:pPr>
                  <w:r>
                    <w:rPr>
                      <w:sz w:val="24"/>
                      <w:szCs w:val="24"/>
                      <w:lang w:eastAsia="lv-LV"/>
                    </w:rPr>
                    <w:t xml:space="preserve">Jānis </w:t>
                  </w:r>
                  <w:proofErr w:type="spellStart"/>
                  <w:r>
                    <w:rPr>
                      <w:sz w:val="24"/>
                      <w:szCs w:val="24"/>
                      <w:lang w:eastAsia="lv-LV"/>
                    </w:rPr>
                    <w:t>Upmanis</w:t>
                  </w:r>
                  <w:proofErr w:type="spellEnd"/>
                </w:p>
              </w:tc>
              <w:tc>
                <w:tcPr>
                  <w:tcW w:w="4214" w:type="dxa"/>
                </w:tcPr>
                <w:p w14:paraId="13F2A784" w14:textId="1E9D0860" w:rsidR="004C7699" w:rsidRPr="00907D91" w:rsidRDefault="004C7699" w:rsidP="00C83E95">
                  <w:pPr>
                    <w:ind w:right="-1"/>
                    <w:jc w:val="both"/>
                    <w:rPr>
                      <w:sz w:val="24"/>
                      <w:szCs w:val="24"/>
                      <w:lang w:eastAsia="lv-LV"/>
                    </w:rPr>
                  </w:pPr>
                </w:p>
              </w:tc>
            </w:tr>
          </w:tbl>
          <w:p w14:paraId="01EE2D42" w14:textId="77777777" w:rsidR="00AE2C2F" w:rsidRPr="00907D91" w:rsidRDefault="00AE2C2F" w:rsidP="00AE2C2F">
            <w:pPr>
              <w:rPr>
                <w:sz w:val="24"/>
                <w:szCs w:val="24"/>
                <w:lang w:eastAsia="lv-LV"/>
              </w:rPr>
            </w:pPr>
          </w:p>
        </w:tc>
        <w:tc>
          <w:tcPr>
            <w:tcW w:w="4214" w:type="dxa"/>
          </w:tcPr>
          <w:p w14:paraId="294ADD1F" w14:textId="77777777" w:rsidR="00AE2C2F" w:rsidRPr="00907D91" w:rsidRDefault="00AE2C2F" w:rsidP="00AE2C2F">
            <w:pPr>
              <w:ind w:right="-1"/>
              <w:rPr>
                <w:sz w:val="24"/>
                <w:szCs w:val="24"/>
                <w:lang w:eastAsia="lv-LV"/>
              </w:rPr>
            </w:pPr>
          </w:p>
        </w:tc>
      </w:tr>
    </w:tbl>
    <w:p w14:paraId="1CC65B2B" w14:textId="77777777" w:rsidR="00AE2C2F" w:rsidRPr="00907D91" w:rsidRDefault="00AE2C2F" w:rsidP="00AE2C2F">
      <w:pPr>
        <w:jc w:val="center"/>
        <w:rPr>
          <w:sz w:val="24"/>
          <w:szCs w:val="24"/>
        </w:rPr>
      </w:pPr>
    </w:p>
    <w:p w14:paraId="00A431DA" w14:textId="3C6CEEAC" w:rsidR="00AE2C2F" w:rsidRPr="00F452AD" w:rsidRDefault="00AE2C2F" w:rsidP="00AE2C2F">
      <w:pPr>
        <w:jc w:val="center"/>
      </w:pPr>
      <w:r w:rsidRPr="00F452AD">
        <w:t>DOKUMENTS IR PARAKSTĪTS ELEKTRONISKI</w:t>
      </w:r>
    </w:p>
    <w:p w14:paraId="361938A2" w14:textId="77777777" w:rsidR="00AE2C2F" w:rsidRPr="00F452AD" w:rsidRDefault="00AE2C2F" w:rsidP="00AE2C2F">
      <w:pPr>
        <w:jc w:val="center"/>
      </w:pPr>
      <w:r w:rsidRPr="00F452AD">
        <w:t>AR DROŠU ELEKTRONISKO PARAKSTU UN SATUR LAIKA ZĪMOGU</w:t>
      </w:r>
    </w:p>
    <w:p w14:paraId="009E80CA" w14:textId="77777777" w:rsidR="00AE2C2F" w:rsidRPr="00907D91" w:rsidRDefault="00AE2C2F" w:rsidP="00AE2C2F">
      <w:pPr>
        <w:ind w:right="-1"/>
        <w:jc w:val="right"/>
        <w:rPr>
          <w:sz w:val="24"/>
          <w:szCs w:val="24"/>
          <w:lang w:eastAsia="lv-LV"/>
        </w:rPr>
      </w:pPr>
    </w:p>
    <w:p w14:paraId="5BBF6D78" w14:textId="28623B52" w:rsidR="00AE2C2F" w:rsidRPr="00907D91" w:rsidRDefault="00AE2C2F" w:rsidP="00AE2C2F">
      <w:pPr>
        <w:ind w:right="-1"/>
        <w:rPr>
          <w:sz w:val="24"/>
          <w:szCs w:val="24"/>
          <w:lang w:eastAsia="lv-LV"/>
        </w:rPr>
      </w:pPr>
    </w:p>
    <w:p w14:paraId="59D77540" w14:textId="0FDCA470" w:rsidR="00AE2C2F" w:rsidRPr="009C5F9F" w:rsidRDefault="00AE2C2F" w:rsidP="00AE2C2F">
      <w:pPr>
        <w:jc w:val="right"/>
        <w:rPr>
          <w:lang w:eastAsia="lv-LV"/>
        </w:rPr>
      </w:pPr>
      <w:r w:rsidRPr="009C5F9F">
        <w:rPr>
          <w:lang w:eastAsia="lv-LV"/>
        </w:rPr>
        <w:t>Līguma Nr. FM VID 202</w:t>
      </w:r>
      <w:r w:rsidR="00F24B5C">
        <w:rPr>
          <w:lang w:eastAsia="lv-LV"/>
        </w:rPr>
        <w:t>5</w:t>
      </w:r>
      <w:r w:rsidRPr="009C5F9F">
        <w:rPr>
          <w:lang w:eastAsia="lv-LV"/>
        </w:rPr>
        <w:t>/</w:t>
      </w:r>
      <w:r w:rsidR="00A806E2">
        <w:rPr>
          <w:lang w:eastAsia="lv-LV"/>
        </w:rPr>
        <w:t>1</w:t>
      </w:r>
      <w:r w:rsidR="00F24B5C">
        <w:rPr>
          <w:lang w:eastAsia="lv-LV"/>
        </w:rPr>
        <w:t>06</w:t>
      </w:r>
    </w:p>
    <w:p w14:paraId="39BA09B1" w14:textId="77777777" w:rsidR="00AE2C2F" w:rsidRPr="009C5F9F" w:rsidRDefault="00AE2C2F" w:rsidP="00AE2C2F">
      <w:pPr>
        <w:jc w:val="right"/>
        <w:rPr>
          <w:lang w:eastAsia="lv-LV"/>
        </w:rPr>
      </w:pPr>
      <w:r w:rsidRPr="009C5F9F">
        <w:rPr>
          <w:bCs/>
        </w:rPr>
        <w:t>“Mācības “Darbs augstumā (virs 5m)””</w:t>
      </w:r>
    </w:p>
    <w:p w14:paraId="3112A54A" w14:textId="346E11FE" w:rsidR="00AE2C2F" w:rsidRDefault="00AE2C2F" w:rsidP="00AE2C2F">
      <w:pPr>
        <w:jc w:val="right"/>
        <w:rPr>
          <w:b/>
          <w:bCs/>
        </w:rPr>
      </w:pPr>
      <w:r w:rsidRPr="009C5F9F">
        <w:rPr>
          <w:b/>
          <w:bCs/>
          <w:lang w:eastAsia="lv-LV"/>
        </w:rPr>
        <w:t>2.pielikums</w:t>
      </w:r>
      <w:r w:rsidRPr="009C5F9F">
        <w:rPr>
          <w:b/>
          <w:bCs/>
        </w:rPr>
        <w:t xml:space="preserve"> </w:t>
      </w:r>
    </w:p>
    <w:p w14:paraId="7DB51563" w14:textId="77777777" w:rsidR="00A806E2" w:rsidRPr="009C5F9F" w:rsidRDefault="00A806E2" w:rsidP="00AE2C2F">
      <w:pPr>
        <w:jc w:val="right"/>
        <w:rPr>
          <w:b/>
          <w:bCs/>
        </w:rPr>
      </w:pPr>
    </w:p>
    <w:p w14:paraId="335BE77E" w14:textId="77777777" w:rsidR="00AE2C2F" w:rsidRPr="00907D91" w:rsidRDefault="00AE2C2F" w:rsidP="00AE2C2F">
      <w:pPr>
        <w:spacing w:before="120" w:after="120"/>
        <w:ind w:right="-1"/>
        <w:jc w:val="center"/>
        <w:rPr>
          <w:b/>
          <w:sz w:val="24"/>
          <w:szCs w:val="24"/>
        </w:rPr>
      </w:pPr>
      <w:r w:rsidRPr="00907D91">
        <w:rPr>
          <w:b/>
          <w:sz w:val="24"/>
          <w:szCs w:val="24"/>
        </w:rPr>
        <w:t>Mācību kursa cenas</w:t>
      </w:r>
    </w:p>
    <w:p w14:paraId="7E80955C" w14:textId="77777777" w:rsidR="00F24B5C" w:rsidRPr="00907D91" w:rsidRDefault="00F24B5C" w:rsidP="00F24B5C">
      <w:pPr>
        <w:ind w:right="-1" w:firstLine="720"/>
        <w:jc w:val="both"/>
        <w:rPr>
          <w:sz w:val="24"/>
          <w:szCs w:val="24"/>
          <w:lang w:eastAsia="lv-LV"/>
        </w:rPr>
      </w:pPr>
      <w:r w:rsidRPr="00907D91">
        <w:rPr>
          <w:b/>
          <w:sz w:val="24"/>
          <w:szCs w:val="24"/>
          <w:lang w:eastAsia="lv-LV"/>
        </w:rPr>
        <w:t>Valsts ieņēmumu dienests</w:t>
      </w:r>
      <w:r w:rsidRPr="00907D91">
        <w:rPr>
          <w:sz w:val="24"/>
          <w:szCs w:val="24"/>
          <w:lang w:eastAsia="lv-LV"/>
        </w:rPr>
        <w:t xml:space="preserve">, </w:t>
      </w:r>
      <w:r w:rsidRPr="00A32339">
        <w:rPr>
          <w:sz w:val="22"/>
          <w:szCs w:val="22"/>
        </w:rPr>
        <w:t xml:space="preserve">reģistrācijas numurs </w:t>
      </w:r>
      <w:r w:rsidRPr="00664F95">
        <w:rPr>
          <w:kern w:val="2"/>
          <w:sz w:val="22"/>
          <w:szCs w:val="22"/>
        </w:rPr>
        <w:t>90000069281</w:t>
      </w:r>
      <w:r w:rsidRPr="00A32339">
        <w:rPr>
          <w:sz w:val="22"/>
          <w:szCs w:val="22"/>
        </w:rPr>
        <w:t>, tā ģenerāldirektor</w:t>
      </w:r>
      <w:r>
        <w:rPr>
          <w:sz w:val="22"/>
          <w:szCs w:val="22"/>
        </w:rPr>
        <w:t xml:space="preserve">a vietnieka Jāņa </w:t>
      </w:r>
      <w:proofErr w:type="spellStart"/>
      <w:r>
        <w:rPr>
          <w:sz w:val="22"/>
          <w:szCs w:val="22"/>
        </w:rPr>
        <w:t>Upmaņa</w:t>
      </w:r>
      <w:proofErr w:type="spellEnd"/>
      <w:r>
        <w:rPr>
          <w:sz w:val="22"/>
          <w:szCs w:val="22"/>
        </w:rPr>
        <w:t xml:space="preserve"> p</w:t>
      </w:r>
      <w:r w:rsidRPr="00A32339">
        <w:rPr>
          <w:sz w:val="22"/>
          <w:szCs w:val="22"/>
        </w:rPr>
        <w:t>ersonā, ku</w:t>
      </w:r>
      <w:r>
        <w:rPr>
          <w:sz w:val="22"/>
          <w:szCs w:val="22"/>
        </w:rPr>
        <w:t>rš</w:t>
      </w:r>
      <w:r w:rsidRPr="00A32339">
        <w:rPr>
          <w:sz w:val="22"/>
          <w:szCs w:val="22"/>
        </w:rPr>
        <w:t xml:space="preserve"> rīkojas saskaņā ar Valsts ieņēmumu dienest</w:t>
      </w:r>
      <w:r>
        <w:rPr>
          <w:sz w:val="22"/>
          <w:szCs w:val="22"/>
        </w:rPr>
        <w:t xml:space="preserve">a 2024. gada 15. oktobra pilnvaru Nr.286 “Par </w:t>
      </w:r>
      <w:proofErr w:type="spellStart"/>
      <w:r>
        <w:rPr>
          <w:sz w:val="22"/>
          <w:szCs w:val="22"/>
        </w:rPr>
        <w:t>J.Upmaņa</w:t>
      </w:r>
      <w:proofErr w:type="spellEnd"/>
      <w:r>
        <w:rPr>
          <w:sz w:val="22"/>
          <w:szCs w:val="22"/>
        </w:rPr>
        <w:t xml:space="preserve"> pilnvarojumu”</w:t>
      </w:r>
      <w:r w:rsidRPr="00907D91">
        <w:rPr>
          <w:sz w:val="24"/>
          <w:szCs w:val="24"/>
          <w:lang w:eastAsia="lv-LV"/>
        </w:rPr>
        <w:t>, (turpmāk– Pasūtītājs vai VID), no vienas puses, un</w:t>
      </w:r>
    </w:p>
    <w:p w14:paraId="2FD335B6" w14:textId="25EEE41B" w:rsidR="00AE2C2F" w:rsidRDefault="00F24B5C" w:rsidP="00F24B5C">
      <w:pPr>
        <w:ind w:right="-1" w:firstLine="720"/>
        <w:jc w:val="both"/>
        <w:rPr>
          <w:sz w:val="24"/>
          <w:szCs w:val="24"/>
          <w:lang w:eastAsia="lv-LV"/>
        </w:rPr>
      </w:pPr>
      <w:r>
        <w:rPr>
          <w:b/>
          <w:bCs/>
          <w:sz w:val="24"/>
          <w:szCs w:val="24"/>
          <w:shd w:val="clear" w:color="auto" w:fill="FFFFFF"/>
        </w:rPr>
        <w:t>__________________</w:t>
      </w:r>
      <w:r w:rsidRPr="00C83E95">
        <w:rPr>
          <w:b/>
          <w:bCs/>
          <w:sz w:val="24"/>
          <w:szCs w:val="24"/>
          <w:shd w:val="clear" w:color="auto" w:fill="FFFFFF"/>
        </w:rPr>
        <w:t xml:space="preserve"> </w:t>
      </w:r>
      <w:r w:rsidRPr="00C83E95">
        <w:rPr>
          <w:noProof/>
          <w:sz w:val="24"/>
          <w:szCs w:val="24"/>
        </w:rPr>
        <w:t xml:space="preserve">Reģ. Nr. </w:t>
      </w:r>
      <w:r>
        <w:rPr>
          <w:noProof/>
          <w:sz w:val="24"/>
          <w:szCs w:val="24"/>
        </w:rPr>
        <w:t>_____________</w:t>
      </w:r>
      <w:r w:rsidRPr="00C83E95">
        <w:rPr>
          <w:noProof/>
          <w:sz w:val="24"/>
          <w:szCs w:val="24"/>
        </w:rPr>
        <w:t xml:space="preserve">, </w:t>
      </w:r>
      <w:r>
        <w:rPr>
          <w:b/>
          <w:bCs/>
          <w:sz w:val="24"/>
          <w:szCs w:val="24"/>
          <w:shd w:val="clear" w:color="auto" w:fill="FFFFFF"/>
        </w:rPr>
        <w:t>________________________</w:t>
      </w:r>
      <w:r w:rsidRPr="00C83E95">
        <w:rPr>
          <w:sz w:val="24"/>
          <w:szCs w:val="24"/>
          <w:lang w:eastAsia="lv-LV"/>
        </w:rPr>
        <w:t xml:space="preserve"> pamata </w:t>
      </w:r>
      <w:r w:rsidRPr="00907D91">
        <w:rPr>
          <w:sz w:val="24"/>
          <w:szCs w:val="24"/>
          <w:lang w:eastAsia="lv-LV"/>
        </w:rPr>
        <w:t>(turpmāk – Pakalpojuma sniedzējs), no otras puses, abi kopā saukti arī kā Puses, bet atsevišķi kā Puse, pamatojoties uz iepirkuma Nr. FM VID 202</w:t>
      </w:r>
      <w:r>
        <w:rPr>
          <w:sz w:val="24"/>
          <w:szCs w:val="24"/>
          <w:lang w:eastAsia="lv-LV"/>
        </w:rPr>
        <w:t>5</w:t>
      </w:r>
      <w:r w:rsidRPr="00907D91">
        <w:rPr>
          <w:sz w:val="24"/>
          <w:szCs w:val="24"/>
          <w:lang w:eastAsia="lv-LV"/>
        </w:rPr>
        <w:t>/</w:t>
      </w:r>
      <w:r>
        <w:rPr>
          <w:sz w:val="24"/>
          <w:szCs w:val="24"/>
          <w:lang w:eastAsia="lv-LV"/>
        </w:rPr>
        <w:t xml:space="preserve">106 </w:t>
      </w:r>
      <w:r w:rsidRPr="00907D91">
        <w:rPr>
          <w:bCs/>
          <w:sz w:val="24"/>
          <w:szCs w:val="24"/>
        </w:rPr>
        <w:t xml:space="preserve">“Mācības “Darbs augstumā (virs 5m)”” </w:t>
      </w:r>
      <w:r w:rsidRPr="00907D91">
        <w:rPr>
          <w:sz w:val="24"/>
          <w:szCs w:val="24"/>
          <w:lang w:eastAsia="lv-LV"/>
        </w:rPr>
        <w:t>rezultātiem</w:t>
      </w:r>
      <w:r w:rsidR="00AE2C2F" w:rsidRPr="00907D91">
        <w:rPr>
          <w:sz w:val="24"/>
          <w:szCs w:val="24"/>
          <w:lang w:eastAsia="lv-LV"/>
        </w:rPr>
        <w:t>, vienojas par šādu Mācību kursa cenām:</w:t>
      </w:r>
    </w:p>
    <w:p w14:paraId="576B4E0C" w14:textId="77777777" w:rsidR="007B7505" w:rsidRDefault="007B7505" w:rsidP="00F24B5C">
      <w:pPr>
        <w:ind w:right="-1" w:firstLine="720"/>
        <w:jc w:val="both"/>
        <w:rPr>
          <w:sz w:val="24"/>
          <w:szCs w:val="24"/>
          <w:lang w:eastAsia="lv-LV"/>
        </w:rPr>
      </w:pPr>
    </w:p>
    <w:p w14:paraId="2DA3F6E0" w14:textId="6DFB6609" w:rsidR="007B7505" w:rsidRPr="007B7505" w:rsidRDefault="007B7505" w:rsidP="00F24B5C">
      <w:pPr>
        <w:ind w:right="-1" w:firstLine="720"/>
        <w:jc w:val="both"/>
        <w:rPr>
          <w:i/>
          <w:iCs/>
          <w:sz w:val="24"/>
          <w:szCs w:val="24"/>
          <w:lang w:eastAsia="lv-LV"/>
        </w:rPr>
      </w:pPr>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121B1CA8" w14:textId="35270970" w:rsidR="00F452AD" w:rsidRDefault="00F452AD" w:rsidP="004C7699">
      <w:pPr>
        <w:ind w:right="-1" w:firstLine="720"/>
        <w:jc w:val="both"/>
        <w:rPr>
          <w:sz w:val="24"/>
          <w:szCs w:val="24"/>
          <w:lang w:eastAsia="lv-LV"/>
        </w:rPr>
      </w:pPr>
    </w:p>
    <w:p w14:paraId="6CDB0225" w14:textId="77777777" w:rsidR="00F24B5C" w:rsidRDefault="00F24B5C" w:rsidP="00C83E95">
      <w:pPr>
        <w:ind w:left="3240" w:right="-1" w:firstLine="360"/>
        <w:contextualSpacing/>
        <w:rPr>
          <w:b/>
          <w:sz w:val="24"/>
          <w:szCs w:val="24"/>
          <w:lang w:eastAsia="lv-LV"/>
        </w:rPr>
      </w:pPr>
    </w:p>
    <w:p w14:paraId="5346D27D" w14:textId="77777777" w:rsidR="00F24B5C" w:rsidRDefault="00F24B5C" w:rsidP="00C83E95">
      <w:pPr>
        <w:ind w:left="3240" w:right="-1" w:firstLine="360"/>
        <w:contextualSpacing/>
        <w:rPr>
          <w:b/>
          <w:sz w:val="24"/>
          <w:szCs w:val="24"/>
          <w:lang w:eastAsia="lv-LV"/>
        </w:rPr>
      </w:pPr>
    </w:p>
    <w:p w14:paraId="28ECEA90" w14:textId="28EE267A" w:rsidR="00C83E95" w:rsidRPr="00907D91" w:rsidRDefault="00C83E95" w:rsidP="00C83E95">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C83E95" w:rsidRPr="00907D91" w14:paraId="62A33158" w14:textId="77777777" w:rsidTr="009E3649">
        <w:tc>
          <w:tcPr>
            <w:tcW w:w="4286" w:type="dxa"/>
          </w:tcPr>
          <w:p w14:paraId="23EF4DFC" w14:textId="77777777" w:rsidR="00C83E95" w:rsidRPr="00907D91" w:rsidRDefault="00C83E95" w:rsidP="009E3649">
            <w:pPr>
              <w:ind w:right="-1"/>
              <w:rPr>
                <w:b/>
                <w:sz w:val="24"/>
                <w:szCs w:val="24"/>
                <w:lang w:eastAsia="lv-LV"/>
              </w:rPr>
            </w:pPr>
            <w:r w:rsidRPr="00907D91">
              <w:rPr>
                <w:b/>
                <w:sz w:val="24"/>
                <w:szCs w:val="24"/>
                <w:lang w:eastAsia="lv-LV"/>
              </w:rPr>
              <w:t>Pasūtītājs:</w:t>
            </w:r>
          </w:p>
          <w:p w14:paraId="2E8F94D0" w14:textId="77777777" w:rsidR="00C83E95" w:rsidRPr="00907D91" w:rsidRDefault="00C83E9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554CC85A" w14:textId="77777777" w:rsidR="00C83E95" w:rsidRPr="00907D91" w:rsidRDefault="00C83E95" w:rsidP="009E3649">
            <w:pPr>
              <w:ind w:right="-1"/>
              <w:rPr>
                <w:sz w:val="24"/>
                <w:szCs w:val="24"/>
                <w:lang w:eastAsia="lv-LV"/>
              </w:rPr>
            </w:pPr>
          </w:p>
        </w:tc>
        <w:tc>
          <w:tcPr>
            <w:tcW w:w="4214" w:type="dxa"/>
          </w:tcPr>
          <w:p w14:paraId="7DAF07E6" w14:textId="77777777" w:rsidR="00C83E95" w:rsidRPr="00907D91" w:rsidRDefault="00C83E95" w:rsidP="009E3649">
            <w:pPr>
              <w:ind w:right="-1"/>
              <w:rPr>
                <w:b/>
                <w:sz w:val="24"/>
                <w:szCs w:val="24"/>
                <w:lang w:eastAsia="lv-LV"/>
              </w:rPr>
            </w:pPr>
            <w:r w:rsidRPr="00907D91">
              <w:rPr>
                <w:b/>
                <w:sz w:val="24"/>
                <w:szCs w:val="24"/>
                <w:lang w:eastAsia="lv-LV"/>
              </w:rPr>
              <w:t>Pakalpojuma sniedzējs:</w:t>
            </w:r>
          </w:p>
          <w:p w14:paraId="23BE3FDA" w14:textId="77777777" w:rsidR="00C83E95" w:rsidRPr="00907D91" w:rsidRDefault="00C83E95" w:rsidP="009E3649">
            <w:pPr>
              <w:ind w:right="-1"/>
              <w:rPr>
                <w:b/>
                <w:sz w:val="24"/>
                <w:szCs w:val="24"/>
                <w:lang w:eastAsia="lv-LV"/>
              </w:rPr>
            </w:pPr>
          </w:p>
          <w:p w14:paraId="54A4457E" w14:textId="77777777" w:rsidR="00C83E95" w:rsidRPr="00907D91" w:rsidRDefault="00C83E95" w:rsidP="009E3649">
            <w:pPr>
              <w:ind w:right="-1"/>
              <w:rPr>
                <w:b/>
                <w:sz w:val="24"/>
                <w:szCs w:val="24"/>
                <w:lang w:eastAsia="lv-LV"/>
              </w:rPr>
            </w:pPr>
          </w:p>
          <w:p w14:paraId="3D0ACE90" w14:textId="77777777" w:rsidR="00C83E95" w:rsidRPr="00907D91" w:rsidRDefault="00C83E95" w:rsidP="009E3649">
            <w:pPr>
              <w:ind w:right="-1"/>
              <w:rPr>
                <w:b/>
                <w:sz w:val="24"/>
                <w:szCs w:val="24"/>
                <w:lang w:eastAsia="lv-LV"/>
              </w:rPr>
            </w:pPr>
          </w:p>
        </w:tc>
      </w:tr>
      <w:tr w:rsidR="00C83E95" w:rsidRPr="00907D91" w14:paraId="0D7E41E9" w14:textId="77777777" w:rsidTr="009E3649">
        <w:trPr>
          <w:trHeight w:val="681"/>
        </w:trPr>
        <w:tc>
          <w:tcPr>
            <w:tcW w:w="4286" w:type="dxa"/>
            <w:hideMark/>
          </w:tcPr>
          <w:p w14:paraId="14EE6578" w14:textId="54B6ADBA" w:rsidR="00C83E95" w:rsidRDefault="00C83E95" w:rsidP="00F24B5C">
            <w:pPr>
              <w:ind w:right="-285"/>
              <w:rPr>
                <w:sz w:val="24"/>
                <w:szCs w:val="24"/>
                <w:lang w:eastAsia="lv-LV"/>
              </w:rPr>
            </w:pPr>
            <w:r w:rsidRPr="00907D91">
              <w:rPr>
                <w:sz w:val="24"/>
                <w:szCs w:val="24"/>
                <w:lang w:eastAsia="lv-LV"/>
              </w:rPr>
              <w:t xml:space="preserve">Ģenerāldirektora </w:t>
            </w:r>
            <w:r w:rsidR="00F24B5C">
              <w:rPr>
                <w:sz w:val="24"/>
                <w:szCs w:val="24"/>
                <w:lang w:eastAsia="lv-LV"/>
              </w:rPr>
              <w:t>vietnieks</w:t>
            </w:r>
          </w:p>
          <w:p w14:paraId="790BB1BC" w14:textId="69F3BCE1" w:rsidR="00F24B5C" w:rsidRDefault="00F24B5C" w:rsidP="00F24B5C">
            <w:pPr>
              <w:ind w:right="-285"/>
              <w:rPr>
                <w:sz w:val="24"/>
                <w:szCs w:val="24"/>
                <w:lang w:eastAsia="lv-LV"/>
              </w:rPr>
            </w:pPr>
            <w:r>
              <w:rPr>
                <w:sz w:val="24"/>
                <w:szCs w:val="24"/>
                <w:lang w:eastAsia="lv-LV"/>
              </w:rPr>
              <w:t xml:space="preserve">Jānis </w:t>
            </w:r>
            <w:proofErr w:type="spellStart"/>
            <w:r>
              <w:rPr>
                <w:sz w:val="24"/>
                <w:szCs w:val="24"/>
                <w:lang w:eastAsia="lv-LV"/>
              </w:rPr>
              <w:t>Upmanis</w:t>
            </w:r>
            <w:proofErr w:type="spellEnd"/>
          </w:p>
          <w:p w14:paraId="18B779EC" w14:textId="77777777" w:rsidR="00C83E95" w:rsidRPr="00907D91" w:rsidRDefault="00C83E95" w:rsidP="009E3649">
            <w:pPr>
              <w:ind w:right="-285"/>
              <w:rPr>
                <w:sz w:val="24"/>
                <w:szCs w:val="24"/>
                <w:lang w:eastAsia="lv-LV"/>
              </w:rPr>
            </w:pPr>
          </w:p>
        </w:tc>
        <w:tc>
          <w:tcPr>
            <w:tcW w:w="4214" w:type="dxa"/>
          </w:tcPr>
          <w:p w14:paraId="1500A1A8" w14:textId="0352A397" w:rsidR="00C83E95" w:rsidRDefault="00C83E95" w:rsidP="009E3649">
            <w:pPr>
              <w:ind w:right="-1"/>
              <w:jc w:val="both"/>
              <w:rPr>
                <w:bCs/>
                <w:sz w:val="24"/>
                <w:szCs w:val="24"/>
                <w:lang w:eastAsia="lv-LV"/>
              </w:rPr>
            </w:pPr>
          </w:p>
          <w:p w14:paraId="2D3B7658" w14:textId="77777777" w:rsidR="00BD06F1" w:rsidRDefault="00BD06F1" w:rsidP="009E3649">
            <w:pPr>
              <w:ind w:right="-1"/>
              <w:jc w:val="both"/>
              <w:rPr>
                <w:bCs/>
                <w:sz w:val="24"/>
                <w:szCs w:val="24"/>
                <w:lang w:eastAsia="lv-LV"/>
              </w:rPr>
            </w:pPr>
          </w:p>
          <w:p w14:paraId="437D109D" w14:textId="77777777" w:rsidR="00BD06F1" w:rsidRDefault="00BD06F1" w:rsidP="009E3649">
            <w:pPr>
              <w:ind w:right="-1"/>
              <w:jc w:val="both"/>
              <w:rPr>
                <w:bCs/>
                <w:sz w:val="24"/>
                <w:szCs w:val="24"/>
                <w:lang w:eastAsia="lv-LV"/>
              </w:rPr>
            </w:pPr>
          </w:p>
          <w:p w14:paraId="440EF949" w14:textId="5D37DF44" w:rsidR="00BD06F1" w:rsidRPr="00907D91" w:rsidRDefault="00BD06F1" w:rsidP="009E3649">
            <w:pPr>
              <w:ind w:right="-1"/>
              <w:jc w:val="both"/>
              <w:rPr>
                <w:sz w:val="24"/>
                <w:szCs w:val="24"/>
                <w:lang w:eastAsia="lv-LV"/>
              </w:rPr>
            </w:pPr>
          </w:p>
        </w:tc>
      </w:tr>
    </w:tbl>
    <w:p w14:paraId="2C7D6D0E" w14:textId="5738C269" w:rsidR="00AE2C2F" w:rsidRPr="00F452AD" w:rsidRDefault="00AE2C2F" w:rsidP="00AE2C2F">
      <w:pPr>
        <w:jc w:val="center"/>
      </w:pPr>
      <w:r w:rsidRPr="00F452AD">
        <w:t>DOKUMENTS IR PARAKSTĪTS ELEKTRONISKI</w:t>
      </w:r>
    </w:p>
    <w:p w14:paraId="62CD869A" w14:textId="77777777" w:rsidR="00AE2C2F" w:rsidRPr="00F452AD" w:rsidRDefault="00AE2C2F" w:rsidP="00AE2C2F">
      <w:pPr>
        <w:jc w:val="center"/>
      </w:pPr>
      <w:r w:rsidRPr="00F452AD">
        <w:t>AR DROŠU ELEKTRONISKO PARAKSTU UN SATUR LAIKA ZĪMOGU</w:t>
      </w:r>
    </w:p>
    <w:p w14:paraId="09B0F9E5" w14:textId="2FF339DE" w:rsidR="005C7176" w:rsidRPr="00907D91" w:rsidRDefault="005C7176">
      <w:pPr>
        <w:rPr>
          <w:sz w:val="24"/>
          <w:szCs w:val="24"/>
        </w:rPr>
      </w:pPr>
    </w:p>
    <w:p w14:paraId="4BC6BC8A" w14:textId="77777777" w:rsidR="00F24B5C" w:rsidRDefault="00F24B5C">
      <w:pPr>
        <w:rPr>
          <w:lang w:eastAsia="lv-LV"/>
        </w:rPr>
      </w:pPr>
      <w:r>
        <w:rPr>
          <w:lang w:eastAsia="lv-LV"/>
        </w:rPr>
        <w:br w:type="page"/>
      </w:r>
    </w:p>
    <w:p w14:paraId="414A7369" w14:textId="46A1E478" w:rsidR="005C7176" w:rsidRPr="009C5F9F" w:rsidRDefault="005C7176" w:rsidP="005C7176">
      <w:pPr>
        <w:ind w:right="-1"/>
        <w:jc w:val="right"/>
        <w:rPr>
          <w:lang w:eastAsia="lv-LV"/>
        </w:rPr>
      </w:pPr>
      <w:r w:rsidRPr="009C5F9F">
        <w:rPr>
          <w:lang w:eastAsia="lv-LV"/>
        </w:rPr>
        <w:lastRenderedPageBreak/>
        <w:t>Līguma Nr. FM VID 202</w:t>
      </w:r>
      <w:r w:rsidR="00F24B5C">
        <w:rPr>
          <w:lang w:eastAsia="lv-LV"/>
        </w:rPr>
        <w:t>5</w:t>
      </w:r>
      <w:r w:rsidRPr="009C5F9F">
        <w:rPr>
          <w:lang w:eastAsia="lv-LV"/>
        </w:rPr>
        <w:t>/</w:t>
      </w:r>
      <w:r w:rsidR="00F452AD" w:rsidRPr="009C5F9F">
        <w:rPr>
          <w:lang w:eastAsia="lv-LV"/>
        </w:rPr>
        <w:t>1</w:t>
      </w:r>
      <w:r w:rsidR="00F24B5C">
        <w:rPr>
          <w:lang w:eastAsia="lv-LV"/>
        </w:rPr>
        <w:t>06</w:t>
      </w:r>
    </w:p>
    <w:p w14:paraId="603A623A" w14:textId="77777777" w:rsidR="005C7176" w:rsidRPr="009C5F9F" w:rsidRDefault="005C7176" w:rsidP="005C7176">
      <w:pPr>
        <w:ind w:right="-1"/>
        <w:jc w:val="right"/>
        <w:rPr>
          <w:lang w:eastAsia="lv-LV"/>
        </w:rPr>
      </w:pPr>
      <w:r w:rsidRPr="009C5F9F">
        <w:rPr>
          <w:bCs/>
        </w:rPr>
        <w:t>“Mācības “Darbs augstumā virs 5 (m)””</w:t>
      </w:r>
    </w:p>
    <w:p w14:paraId="3AD7382B" w14:textId="03A9FF0D" w:rsidR="005C7176" w:rsidRDefault="005C7176" w:rsidP="005C7176">
      <w:pPr>
        <w:ind w:right="-1"/>
        <w:jc w:val="right"/>
        <w:rPr>
          <w:b/>
          <w:bCs/>
          <w:lang w:eastAsia="lv-LV"/>
        </w:rPr>
      </w:pPr>
      <w:r w:rsidRPr="009C5F9F">
        <w:rPr>
          <w:b/>
          <w:bCs/>
          <w:lang w:eastAsia="lv-LV"/>
        </w:rPr>
        <w:t>3.pielikums</w:t>
      </w:r>
    </w:p>
    <w:p w14:paraId="2BAA437F" w14:textId="77777777" w:rsidR="009C5F9F" w:rsidRPr="009C5F9F" w:rsidRDefault="009C5F9F" w:rsidP="005C7176">
      <w:pPr>
        <w:ind w:right="-1"/>
        <w:jc w:val="right"/>
        <w:rPr>
          <w:b/>
          <w:bCs/>
          <w:lang w:eastAsia="lv-LV"/>
        </w:rPr>
      </w:pPr>
    </w:p>
    <w:p w14:paraId="6D928F14" w14:textId="77777777" w:rsidR="005C7176" w:rsidRPr="005C7176" w:rsidRDefault="005C7176" w:rsidP="005C7176">
      <w:pPr>
        <w:ind w:right="-1"/>
        <w:jc w:val="center"/>
        <w:rPr>
          <w:b/>
          <w:sz w:val="24"/>
          <w:szCs w:val="24"/>
        </w:rPr>
      </w:pPr>
      <w:r w:rsidRPr="005C7176">
        <w:rPr>
          <w:b/>
          <w:sz w:val="24"/>
          <w:szCs w:val="24"/>
        </w:rPr>
        <w:t>Pasniedzēji</w:t>
      </w:r>
    </w:p>
    <w:p w14:paraId="2A87DAB8" w14:textId="77777777" w:rsidR="005C7176" w:rsidRPr="005C7176" w:rsidRDefault="005C7176" w:rsidP="005C7176">
      <w:pPr>
        <w:ind w:right="-1"/>
        <w:rPr>
          <w:sz w:val="24"/>
          <w:szCs w:val="24"/>
          <w:lang w:eastAsia="lv-LV"/>
        </w:rPr>
      </w:pPr>
    </w:p>
    <w:p w14:paraId="1C158CC0" w14:textId="77777777" w:rsidR="00F24B5C" w:rsidRPr="00907D91" w:rsidRDefault="00F24B5C" w:rsidP="00F24B5C">
      <w:pPr>
        <w:ind w:right="-1" w:firstLine="720"/>
        <w:jc w:val="both"/>
        <w:rPr>
          <w:sz w:val="24"/>
          <w:szCs w:val="24"/>
          <w:lang w:eastAsia="lv-LV"/>
        </w:rPr>
      </w:pPr>
      <w:r w:rsidRPr="00907D91">
        <w:rPr>
          <w:b/>
          <w:sz w:val="24"/>
          <w:szCs w:val="24"/>
          <w:lang w:eastAsia="lv-LV"/>
        </w:rPr>
        <w:t>Valsts ieņēmumu dienests</w:t>
      </w:r>
      <w:r w:rsidRPr="00907D91">
        <w:rPr>
          <w:sz w:val="24"/>
          <w:szCs w:val="24"/>
          <w:lang w:eastAsia="lv-LV"/>
        </w:rPr>
        <w:t xml:space="preserve">, </w:t>
      </w:r>
      <w:r w:rsidRPr="00A32339">
        <w:rPr>
          <w:sz w:val="22"/>
          <w:szCs w:val="22"/>
        </w:rPr>
        <w:t xml:space="preserve">reģistrācijas numurs </w:t>
      </w:r>
      <w:r w:rsidRPr="00664F95">
        <w:rPr>
          <w:kern w:val="2"/>
          <w:sz w:val="22"/>
          <w:szCs w:val="22"/>
        </w:rPr>
        <w:t>90000069281</w:t>
      </w:r>
      <w:r w:rsidRPr="00A32339">
        <w:rPr>
          <w:sz w:val="22"/>
          <w:szCs w:val="22"/>
        </w:rPr>
        <w:t>, tā ģenerāldirektor</w:t>
      </w:r>
      <w:r>
        <w:rPr>
          <w:sz w:val="22"/>
          <w:szCs w:val="22"/>
        </w:rPr>
        <w:t xml:space="preserve">a vietnieka Jāņa </w:t>
      </w:r>
      <w:proofErr w:type="spellStart"/>
      <w:r>
        <w:rPr>
          <w:sz w:val="22"/>
          <w:szCs w:val="22"/>
        </w:rPr>
        <w:t>Upmaņa</w:t>
      </w:r>
      <w:proofErr w:type="spellEnd"/>
      <w:r>
        <w:rPr>
          <w:sz w:val="22"/>
          <w:szCs w:val="22"/>
        </w:rPr>
        <w:t xml:space="preserve"> p</w:t>
      </w:r>
      <w:r w:rsidRPr="00A32339">
        <w:rPr>
          <w:sz w:val="22"/>
          <w:szCs w:val="22"/>
        </w:rPr>
        <w:t>ersonā, ku</w:t>
      </w:r>
      <w:r>
        <w:rPr>
          <w:sz w:val="22"/>
          <w:szCs w:val="22"/>
        </w:rPr>
        <w:t>rš</w:t>
      </w:r>
      <w:r w:rsidRPr="00A32339">
        <w:rPr>
          <w:sz w:val="22"/>
          <w:szCs w:val="22"/>
        </w:rPr>
        <w:t xml:space="preserve"> rīkojas saskaņā ar Valsts ieņēmumu dienest</w:t>
      </w:r>
      <w:r>
        <w:rPr>
          <w:sz w:val="22"/>
          <w:szCs w:val="22"/>
        </w:rPr>
        <w:t xml:space="preserve">a 2024. gada 15. oktobra pilnvaru Nr.286 “Par </w:t>
      </w:r>
      <w:proofErr w:type="spellStart"/>
      <w:r>
        <w:rPr>
          <w:sz w:val="22"/>
          <w:szCs w:val="22"/>
        </w:rPr>
        <w:t>J.Upmaņa</w:t>
      </w:r>
      <w:proofErr w:type="spellEnd"/>
      <w:r>
        <w:rPr>
          <w:sz w:val="22"/>
          <w:szCs w:val="22"/>
        </w:rPr>
        <w:t xml:space="preserve"> pilnvarojumu”</w:t>
      </w:r>
      <w:r w:rsidRPr="00907D91">
        <w:rPr>
          <w:sz w:val="24"/>
          <w:szCs w:val="24"/>
          <w:lang w:eastAsia="lv-LV"/>
        </w:rPr>
        <w:t>, (turpmāk– Pasūtītājs vai VID), no vienas puses, un</w:t>
      </w:r>
    </w:p>
    <w:p w14:paraId="4AF1257E" w14:textId="01C55215" w:rsidR="005C7176" w:rsidRPr="00907D91" w:rsidRDefault="00F24B5C" w:rsidP="00F24B5C">
      <w:pPr>
        <w:ind w:right="-1" w:firstLine="720"/>
        <w:jc w:val="both"/>
        <w:rPr>
          <w:sz w:val="24"/>
          <w:szCs w:val="24"/>
          <w:lang w:eastAsia="lv-LV"/>
        </w:rPr>
      </w:pPr>
      <w:r>
        <w:rPr>
          <w:b/>
          <w:bCs/>
          <w:sz w:val="24"/>
          <w:szCs w:val="24"/>
          <w:shd w:val="clear" w:color="auto" w:fill="FFFFFF"/>
        </w:rPr>
        <w:t>__________________</w:t>
      </w:r>
      <w:r w:rsidRPr="00C83E95">
        <w:rPr>
          <w:b/>
          <w:bCs/>
          <w:sz w:val="24"/>
          <w:szCs w:val="24"/>
          <w:shd w:val="clear" w:color="auto" w:fill="FFFFFF"/>
        </w:rPr>
        <w:t xml:space="preserve"> </w:t>
      </w:r>
      <w:r w:rsidRPr="00C83E95">
        <w:rPr>
          <w:noProof/>
          <w:sz w:val="24"/>
          <w:szCs w:val="24"/>
        </w:rPr>
        <w:t xml:space="preserve">Reģ. Nr. </w:t>
      </w:r>
      <w:r>
        <w:rPr>
          <w:noProof/>
          <w:sz w:val="24"/>
          <w:szCs w:val="24"/>
        </w:rPr>
        <w:t>_____________</w:t>
      </w:r>
      <w:r w:rsidRPr="00C83E95">
        <w:rPr>
          <w:noProof/>
          <w:sz w:val="24"/>
          <w:szCs w:val="24"/>
        </w:rPr>
        <w:t xml:space="preserve">, </w:t>
      </w:r>
      <w:r>
        <w:rPr>
          <w:b/>
          <w:bCs/>
          <w:sz w:val="24"/>
          <w:szCs w:val="24"/>
          <w:shd w:val="clear" w:color="auto" w:fill="FFFFFF"/>
        </w:rPr>
        <w:t>________________________</w:t>
      </w:r>
      <w:r w:rsidRPr="00C83E95">
        <w:rPr>
          <w:sz w:val="24"/>
          <w:szCs w:val="24"/>
          <w:lang w:eastAsia="lv-LV"/>
        </w:rPr>
        <w:t xml:space="preserve"> pamata </w:t>
      </w:r>
      <w:r w:rsidRPr="00907D91">
        <w:rPr>
          <w:sz w:val="24"/>
          <w:szCs w:val="24"/>
          <w:lang w:eastAsia="lv-LV"/>
        </w:rPr>
        <w:t>(turpmāk – Pakalpojuma sniedzējs), no otras puses, abi kopā saukti arī kā Puses, bet atsevišķi kā Puse, pamatojoties uz iepirkuma Nr. FM VID 202</w:t>
      </w:r>
      <w:r>
        <w:rPr>
          <w:sz w:val="24"/>
          <w:szCs w:val="24"/>
          <w:lang w:eastAsia="lv-LV"/>
        </w:rPr>
        <w:t>5</w:t>
      </w:r>
      <w:r w:rsidRPr="00907D91">
        <w:rPr>
          <w:sz w:val="24"/>
          <w:szCs w:val="24"/>
          <w:lang w:eastAsia="lv-LV"/>
        </w:rPr>
        <w:t>/</w:t>
      </w:r>
      <w:r>
        <w:rPr>
          <w:sz w:val="24"/>
          <w:szCs w:val="24"/>
          <w:lang w:eastAsia="lv-LV"/>
        </w:rPr>
        <w:t xml:space="preserve">106 </w:t>
      </w:r>
      <w:r w:rsidRPr="00907D91">
        <w:rPr>
          <w:bCs/>
          <w:sz w:val="24"/>
          <w:szCs w:val="24"/>
        </w:rPr>
        <w:t xml:space="preserve">“Mācības “Darbs augstumā (virs 5m)”” </w:t>
      </w:r>
      <w:r w:rsidRPr="00907D91">
        <w:rPr>
          <w:sz w:val="24"/>
          <w:szCs w:val="24"/>
          <w:lang w:eastAsia="lv-LV"/>
        </w:rPr>
        <w:t>rezultātiem</w:t>
      </w:r>
      <w:r w:rsidR="005C7176" w:rsidRPr="00907D91">
        <w:rPr>
          <w:sz w:val="24"/>
          <w:szCs w:val="24"/>
          <w:lang w:eastAsia="lv-LV"/>
        </w:rPr>
        <w:t>, vienojas par šādiem pasniedzējiem:</w:t>
      </w:r>
    </w:p>
    <w:p w14:paraId="20383B73" w14:textId="77777777" w:rsidR="005C7176" w:rsidRPr="005C7176" w:rsidRDefault="005C7176" w:rsidP="005C7176">
      <w:pPr>
        <w:tabs>
          <w:tab w:val="left" w:pos="6804"/>
        </w:tabs>
        <w:ind w:right="-1"/>
        <w:jc w:val="right"/>
        <w:outlineLvl w:val="0"/>
        <w:rPr>
          <w:sz w:val="24"/>
          <w:szCs w:val="24"/>
          <w:lang w:eastAsia="lv-LV"/>
        </w:rPr>
      </w:pPr>
    </w:p>
    <w:tbl>
      <w:tblPr>
        <w:tblStyle w:val="TableGrid"/>
        <w:tblW w:w="0" w:type="auto"/>
        <w:tblLook w:val="04A0" w:firstRow="1" w:lastRow="0" w:firstColumn="1" w:lastColumn="0" w:noHBand="0" w:noVBand="1"/>
      </w:tblPr>
      <w:tblGrid>
        <w:gridCol w:w="3823"/>
        <w:gridCol w:w="5566"/>
      </w:tblGrid>
      <w:tr w:rsidR="005C7176" w:rsidRPr="005C7176" w14:paraId="088DCAD1" w14:textId="77777777" w:rsidTr="00466F34">
        <w:tc>
          <w:tcPr>
            <w:tcW w:w="3823" w:type="dxa"/>
          </w:tcPr>
          <w:p w14:paraId="284D7B1A" w14:textId="77777777" w:rsidR="005C7176" w:rsidRPr="005C7176" w:rsidRDefault="005C7176" w:rsidP="00466F34">
            <w:pPr>
              <w:tabs>
                <w:tab w:val="left" w:pos="6804"/>
              </w:tabs>
              <w:ind w:right="-1"/>
              <w:jc w:val="center"/>
              <w:outlineLvl w:val="0"/>
              <w:rPr>
                <w:b/>
                <w:sz w:val="24"/>
                <w:szCs w:val="24"/>
                <w:lang w:eastAsia="lv-LV"/>
              </w:rPr>
            </w:pPr>
            <w:r w:rsidRPr="005C7176">
              <w:rPr>
                <w:b/>
                <w:sz w:val="24"/>
                <w:szCs w:val="24"/>
                <w:lang w:eastAsia="lv-LV"/>
              </w:rPr>
              <w:t>Pasniedzēja Vārds, Uzvārds</w:t>
            </w:r>
          </w:p>
        </w:tc>
        <w:tc>
          <w:tcPr>
            <w:tcW w:w="5566" w:type="dxa"/>
          </w:tcPr>
          <w:p w14:paraId="3F78637F" w14:textId="67876FA1" w:rsidR="005C7176" w:rsidRPr="005C7176" w:rsidRDefault="005C7176" w:rsidP="00466F34">
            <w:pPr>
              <w:tabs>
                <w:tab w:val="left" w:pos="6804"/>
              </w:tabs>
              <w:ind w:right="-1"/>
              <w:jc w:val="center"/>
              <w:outlineLvl w:val="0"/>
              <w:rPr>
                <w:b/>
                <w:sz w:val="24"/>
                <w:szCs w:val="24"/>
                <w:lang w:eastAsia="lv-LV"/>
              </w:rPr>
            </w:pPr>
            <w:r w:rsidRPr="005C7176">
              <w:rPr>
                <w:b/>
                <w:sz w:val="24"/>
                <w:szCs w:val="24"/>
                <w:lang w:eastAsia="lv-LV"/>
              </w:rPr>
              <w:t>Pasniedz</w:t>
            </w:r>
            <w:r w:rsidR="000E608F">
              <w:rPr>
                <w:b/>
                <w:sz w:val="24"/>
                <w:szCs w:val="24"/>
                <w:lang w:eastAsia="lv-LV"/>
              </w:rPr>
              <w:t>ē</w:t>
            </w:r>
            <w:r w:rsidRPr="005C7176">
              <w:rPr>
                <w:b/>
                <w:sz w:val="24"/>
                <w:szCs w:val="24"/>
                <w:lang w:eastAsia="lv-LV"/>
              </w:rPr>
              <w:t>jiem izvirzīt</w:t>
            </w:r>
            <w:r w:rsidR="000E608F">
              <w:rPr>
                <w:b/>
                <w:sz w:val="24"/>
                <w:szCs w:val="24"/>
                <w:lang w:eastAsia="lv-LV"/>
              </w:rPr>
              <w:t>ā</w:t>
            </w:r>
            <w:r w:rsidRPr="005C7176">
              <w:rPr>
                <w:b/>
                <w:sz w:val="24"/>
                <w:szCs w:val="24"/>
                <w:lang w:eastAsia="lv-LV"/>
              </w:rPr>
              <w:t>s prasības</w:t>
            </w:r>
          </w:p>
        </w:tc>
      </w:tr>
      <w:tr w:rsidR="00907D91" w:rsidRPr="005C7176" w14:paraId="55F0080F" w14:textId="77777777" w:rsidTr="005F3EAA">
        <w:trPr>
          <w:trHeight w:val="2208"/>
        </w:trPr>
        <w:tc>
          <w:tcPr>
            <w:tcW w:w="3823" w:type="dxa"/>
          </w:tcPr>
          <w:p w14:paraId="539D34B0" w14:textId="77777777" w:rsidR="00907D91" w:rsidRDefault="00907D91" w:rsidP="00907D91">
            <w:pPr>
              <w:tabs>
                <w:tab w:val="left" w:pos="6804"/>
              </w:tabs>
              <w:ind w:right="-1"/>
              <w:jc w:val="center"/>
              <w:outlineLvl w:val="0"/>
              <w:rPr>
                <w:b/>
                <w:sz w:val="24"/>
                <w:szCs w:val="24"/>
                <w:lang w:eastAsia="lv-LV"/>
              </w:rPr>
            </w:pPr>
          </w:p>
          <w:p w14:paraId="3EB0C87C" w14:textId="77777777" w:rsidR="00907D91" w:rsidRDefault="00907D91" w:rsidP="00907D91">
            <w:pPr>
              <w:tabs>
                <w:tab w:val="left" w:pos="6804"/>
              </w:tabs>
              <w:ind w:right="-1"/>
              <w:jc w:val="center"/>
              <w:outlineLvl w:val="0"/>
              <w:rPr>
                <w:b/>
                <w:sz w:val="24"/>
                <w:szCs w:val="24"/>
                <w:lang w:eastAsia="lv-LV"/>
              </w:rPr>
            </w:pPr>
          </w:p>
          <w:p w14:paraId="20EE4DD4" w14:textId="09EAA92D" w:rsidR="00907D91" w:rsidRPr="00A75454" w:rsidRDefault="00907D91" w:rsidP="00F452AD">
            <w:pPr>
              <w:tabs>
                <w:tab w:val="left" w:pos="6804"/>
              </w:tabs>
              <w:ind w:right="-1"/>
              <w:jc w:val="center"/>
              <w:outlineLvl w:val="0"/>
              <w:rPr>
                <w:b/>
                <w:sz w:val="24"/>
                <w:szCs w:val="24"/>
                <w:lang w:eastAsia="lv-LV"/>
              </w:rPr>
            </w:pPr>
          </w:p>
        </w:tc>
        <w:tc>
          <w:tcPr>
            <w:tcW w:w="5566" w:type="dxa"/>
          </w:tcPr>
          <w:p w14:paraId="712C9228" w14:textId="3045E889" w:rsidR="00907D91" w:rsidRPr="00907D91" w:rsidRDefault="00907D91" w:rsidP="00F24B5C">
            <w:pPr>
              <w:pStyle w:val="ListParagraph"/>
              <w:ind w:left="35" w:right="134"/>
              <w:jc w:val="both"/>
              <w:rPr>
                <w:lang w:val="lv-LV" w:eastAsia="lv-LV"/>
              </w:rPr>
            </w:pPr>
          </w:p>
        </w:tc>
      </w:tr>
    </w:tbl>
    <w:p w14:paraId="4DB53AB9" w14:textId="77777777" w:rsidR="007B7505" w:rsidRPr="007B7505" w:rsidRDefault="007B7505" w:rsidP="007B7505">
      <w:pPr>
        <w:ind w:right="-1" w:firstLine="720"/>
        <w:jc w:val="both"/>
        <w:rPr>
          <w:i/>
          <w:iCs/>
          <w:sz w:val="24"/>
          <w:szCs w:val="24"/>
          <w:lang w:eastAsia="lv-LV"/>
        </w:rPr>
      </w:pPr>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0D20AB45" w14:textId="77777777" w:rsidR="00F452AD" w:rsidRPr="00F452AD" w:rsidRDefault="00F452AD" w:rsidP="005C7176">
      <w:pPr>
        <w:rPr>
          <w:b/>
          <w:bCs/>
          <w:sz w:val="24"/>
          <w:szCs w:val="24"/>
        </w:rPr>
      </w:pPr>
    </w:p>
    <w:p w14:paraId="32ADE16B" w14:textId="413A400C" w:rsidR="00C83E95" w:rsidRPr="00907D91" w:rsidRDefault="00C83E95" w:rsidP="00C83E95">
      <w:pPr>
        <w:ind w:left="3240" w:right="-1" w:firstLine="360"/>
        <w:contextualSpacing/>
        <w:rPr>
          <w:b/>
          <w:sz w:val="24"/>
          <w:szCs w:val="24"/>
          <w:lang w:eastAsia="lv-LV"/>
        </w:rPr>
      </w:pPr>
      <w:bookmarkStart w:id="4" w:name="___________________________"/>
      <w:bookmarkEnd w:id="4"/>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C83E95" w:rsidRPr="00907D91" w14:paraId="07F0120E" w14:textId="77777777" w:rsidTr="009E3649">
        <w:tc>
          <w:tcPr>
            <w:tcW w:w="4286" w:type="dxa"/>
          </w:tcPr>
          <w:p w14:paraId="53AD930C" w14:textId="77777777" w:rsidR="00C83E95" w:rsidRPr="00907D91" w:rsidRDefault="00C83E95" w:rsidP="009E3649">
            <w:pPr>
              <w:ind w:right="-1"/>
              <w:rPr>
                <w:b/>
                <w:sz w:val="24"/>
                <w:szCs w:val="24"/>
                <w:lang w:eastAsia="lv-LV"/>
              </w:rPr>
            </w:pPr>
            <w:r w:rsidRPr="00907D91">
              <w:rPr>
                <w:b/>
                <w:sz w:val="24"/>
                <w:szCs w:val="24"/>
                <w:lang w:eastAsia="lv-LV"/>
              </w:rPr>
              <w:t>Pasūtītājs:</w:t>
            </w:r>
          </w:p>
          <w:p w14:paraId="44EF10A5" w14:textId="77777777" w:rsidR="00C83E95" w:rsidRPr="00907D91" w:rsidRDefault="00C83E9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225E6941" w14:textId="77777777" w:rsidR="00C83E95" w:rsidRPr="00907D91" w:rsidRDefault="00C83E95" w:rsidP="009E3649">
            <w:pPr>
              <w:ind w:right="-1"/>
              <w:rPr>
                <w:sz w:val="24"/>
                <w:szCs w:val="24"/>
                <w:lang w:eastAsia="lv-LV"/>
              </w:rPr>
            </w:pPr>
          </w:p>
        </w:tc>
        <w:tc>
          <w:tcPr>
            <w:tcW w:w="4214" w:type="dxa"/>
          </w:tcPr>
          <w:p w14:paraId="1AF897E4" w14:textId="77777777" w:rsidR="00C83E95" w:rsidRPr="00907D91" w:rsidRDefault="00C83E95" w:rsidP="009E3649">
            <w:pPr>
              <w:ind w:right="-1"/>
              <w:rPr>
                <w:b/>
                <w:sz w:val="24"/>
                <w:szCs w:val="24"/>
                <w:lang w:eastAsia="lv-LV"/>
              </w:rPr>
            </w:pPr>
            <w:r w:rsidRPr="00907D91">
              <w:rPr>
                <w:b/>
                <w:sz w:val="24"/>
                <w:szCs w:val="24"/>
                <w:lang w:eastAsia="lv-LV"/>
              </w:rPr>
              <w:t>Pakalpojuma sniedzējs:</w:t>
            </w:r>
          </w:p>
          <w:p w14:paraId="4E944D4F" w14:textId="77777777" w:rsidR="00C83E95" w:rsidRPr="00907D91" w:rsidRDefault="00C83E95" w:rsidP="009E3649">
            <w:pPr>
              <w:ind w:right="-1"/>
              <w:rPr>
                <w:b/>
                <w:sz w:val="24"/>
                <w:szCs w:val="24"/>
                <w:lang w:eastAsia="lv-LV"/>
              </w:rPr>
            </w:pPr>
          </w:p>
          <w:p w14:paraId="2A66A6EB" w14:textId="77777777" w:rsidR="00C83E95" w:rsidRPr="00907D91" w:rsidRDefault="00C83E95" w:rsidP="009E3649">
            <w:pPr>
              <w:ind w:right="-1"/>
              <w:rPr>
                <w:b/>
                <w:sz w:val="24"/>
                <w:szCs w:val="24"/>
                <w:lang w:eastAsia="lv-LV"/>
              </w:rPr>
            </w:pPr>
          </w:p>
          <w:p w14:paraId="3F1E4955" w14:textId="77777777" w:rsidR="00C83E95" w:rsidRPr="00907D91" w:rsidRDefault="00C83E95" w:rsidP="009E3649">
            <w:pPr>
              <w:ind w:right="-1"/>
              <w:rPr>
                <w:b/>
                <w:sz w:val="24"/>
                <w:szCs w:val="24"/>
                <w:lang w:eastAsia="lv-LV"/>
              </w:rPr>
            </w:pPr>
          </w:p>
        </w:tc>
      </w:tr>
      <w:tr w:rsidR="00C83E95" w:rsidRPr="00907D91" w14:paraId="1A4CF84B" w14:textId="77777777" w:rsidTr="009E3649">
        <w:trPr>
          <w:trHeight w:val="681"/>
        </w:trPr>
        <w:tc>
          <w:tcPr>
            <w:tcW w:w="4286" w:type="dxa"/>
            <w:hideMark/>
          </w:tcPr>
          <w:p w14:paraId="1FF16433" w14:textId="22837E5A" w:rsidR="00C83E95" w:rsidRDefault="00C83E95" w:rsidP="009E3649">
            <w:pPr>
              <w:ind w:right="-285"/>
              <w:rPr>
                <w:sz w:val="24"/>
                <w:szCs w:val="24"/>
                <w:lang w:eastAsia="lv-LV"/>
              </w:rPr>
            </w:pPr>
            <w:r w:rsidRPr="00907D91">
              <w:rPr>
                <w:sz w:val="24"/>
                <w:szCs w:val="24"/>
                <w:lang w:eastAsia="lv-LV"/>
              </w:rPr>
              <w:t>Ģenerāldirektora vietnie</w:t>
            </w:r>
            <w:r w:rsidR="00F24B5C">
              <w:rPr>
                <w:sz w:val="24"/>
                <w:szCs w:val="24"/>
                <w:lang w:eastAsia="lv-LV"/>
              </w:rPr>
              <w:t>ks</w:t>
            </w:r>
          </w:p>
          <w:p w14:paraId="09114418" w14:textId="76D9EED9" w:rsidR="00F24B5C" w:rsidRPr="00907D91" w:rsidRDefault="00F24B5C" w:rsidP="009E3649">
            <w:pPr>
              <w:ind w:right="-285"/>
              <w:rPr>
                <w:sz w:val="24"/>
                <w:szCs w:val="24"/>
                <w:lang w:eastAsia="lv-LV"/>
              </w:rPr>
            </w:pPr>
            <w:r>
              <w:rPr>
                <w:sz w:val="24"/>
                <w:szCs w:val="24"/>
                <w:lang w:eastAsia="lv-LV"/>
              </w:rPr>
              <w:t xml:space="preserve">Jānis </w:t>
            </w:r>
            <w:proofErr w:type="spellStart"/>
            <w:r>
              <w:rPr>
                <w:sz w:val="24"/>
                <w:szCs w:val="24"/>
                <w:lang w:eastAsia="lv-LV"/>
              </w:rPr>
              <w:t>Upmanis</w:t>
            </w:r>
            <w:proofErr w:type="spellEnd"/>
          </w:p>
          <w:p w14:paraId="72757150" w14:textId="77777777" w:rsidR="00C83E95" w:rsidRPr="00907D91" w:rsidRDefault="00C83E95" w:rsidP="00F24B5C">
            <w:pPr>
              <w:ind w:right="-285"/>
              <w:rPr>
                <w:sz w:val="24"/>
                <w:szCs w:val="24"/>
                <w:lang w:eastAsia="lv-LV"/>
              </w:rPr>
            </w:pPr>
          </w:p>
        </w:tc>
        <w:tc>
          <w:tcPr>
            <w:tcW w:w="4214" w:type="dxa"/>
          </w:tcPr>
          <w:p w14:paraId="09EE695E" w14:textId="21ACF57E" w:rsidR="00C83E95" w:rsidRPr="00907D91" w:rsidRDefault="00C83E95" w:rsidP="009E3649">
            <w:pPr>
              <w:ind w:right="-1"/>
              <w:jc w:val="both"/>
              <w:rPr>
                <w:sz w:val="24"/>
                <w:szCs w:val="24"/>
                <w:lang w:eastAsia="lv-LV"/>
              </w:rPr>
            </w:pPr>
          </w:p>
        </w:tc>
      </w:tr>
    </w:tbl>
    <w:p w14:paraId="771BA101" w14:textId="7081C087" w:rsidR="005C7176" w:rsidRPr="00F452AD" w:rsidRDefault="005C7176" w:rsidP="005C7176">
      <w:pPr>
        <w:jc w:val="center"/>
      </w:pPr>
      <w:r w:rsidRPr="00F452AD">
        <w:t>DOKUMENTS IR PARAKSTĪTS ELEKTRONISKI</w:t>
      </w:r>
    </w:p>
    <w:p w14:paraId="79FC87D7" w14:textId="77777777" w:rsidR="005C7176" w:rsidRPr="00F452AD" w:rsidRDefault="005C7176" w:rsidP="005C7176">
      <w:pPr>
        <w:jc w:val="center"/>
      </w:pPr>
      <w:r w:rsidRPr="00F452AD">
        <w:t>AR DROŠU ELEKTRONISKO PARAKSTU UN SATUR LAIKA ZĪMOGU</w:t>
      </w:r>
    </w:p>
    <w:p w14:paraId="2C2C79D4" w14:textId="77777777" w:rsidR="00784316" w:rsidRPr="0062676F" w:rsidRDefault="00784316" w:rsidP="0062676F">
      <w:pPr>
        <w:ind w:right="-1"/>
        <w:jc w:val="center"/>
      </w:pPr>
    </w:p>
    <w:sectPr w:rsidR="00784316" w:rsidRPr="0062676F" w:rsidSect="006A3832">
      <w:headerReference w:type="default" r:id="rId13"/>
      <w:headerReference w:type="first" r:id="rId14"/>
      <w:pgSz w:w="11906" w:h="16838" w:code="9"/>
      <w:pgMar w:top="993" w:right="991" w:bottom="709" w:left="993" w:header="720" w:footer="720" w:gutter="0"/>
      <w:pgNumType w:start="0"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9381" w14:textId="77777777" w:rsidR="00051242" w:rsidRDefault="00051242">
      <w:r>
        <w:separator/>
      </w:r>
    </w:p>
  </w:endnote>
  <w:endnote w:type="continuationSeparator" w:id="0">
    <w:p w14:paraId="74B321F9" w14:textId="77777777" w:rsidR="00051242" w:rsidRDefault="00051242">
      <w:r>
        <w:continuationSeparator/>
      </w:r>
    </w:p>
  </w:endnote>
  <w:endnote w:type="continuationNotice" w:id="1">
    <w:p w14:paraId="71103801" w14:textId="77777777" w:rsidR="00051242" w:rsidRDefault="00051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charset w:val="00"/>
    <w:family w:val="swiss"/>
    <w:pitch w:val="variable"/>
  </w:font>
  <w:font w:name="Lohit Devanagari">
    <w:altName w:val="Calibri"/>
    <w:charset w:val="01"/>
    <w:family w:val="auto"/>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285C" w14:textId="77777777" w:rsidR="00051242" w:rsidRDefault="00051242">
      <w:r>
        <w:separator/>
      </w:r>
    </w:p>
  </w:footnote>
  <w:footnote w:type="continuationSeparator" w:id="0">
    <w:p w14:paraId="22398DA3" w14:textId="77777777" w:rsidR="00051242" w:rsidRDefault="00051242">
      <w:r>
        <w:continuationSeparator/>
      </w:r>
    </w:p>
  </w:footnote>
  <w:footnote w:type="continuationNotice" w:id="1">
    <w:p w14:paraId="0C4D4EB7" w14:textId="77777777" w:rsidR="00051242" w:rsidRDefault="00051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666650"/>
      <w:docPartObj>
        <w:docPartGallery w:val="Page Numbers (Top of Page)"/>
        <w:docPartUnique/>
      </w:docPartObj>
    </w:sdtPr>
    <w:sdtEndPr>
      <w:rPr>
        <w:noProof/>
      </w:rPr>
    </w:sdtEndPr>
    <w:sdtContent>
      <w:p w14:paraId="5370F3D2" w14:textId="06F43CFB" w:rsidR="00570643" w:rsidRDefault="00570643">
        <w:pPr>
          <w:pStyle w:val="Header"/>
          <w:jc w:val="center"/>
        </w:pPr>
        <w:r>
          <w:fldChar w:fldCharType="begin"/>
        </w:r>
        <w:r>
          <w:instrText xml:space="preserve"> PAGE   \* MERGEFORMAT </w:instrText>
        </w:r>
        <w:r>
          <w:fldChar w:fldCharType="separate"/>
        </w:r>
        <w:r w:rsidR="000F7372">
          <w:rPr>
            <w:noProof/>
          </w:rPr>
          <w:t>2</w:t>
        </w:r>
        <w:r>
          <w:rPr>
            <w:noProof/>
          </w:rPr>
          <w:fldChar w:fldCharType="end"/>
        </w:r>
      </w:p>
    </w:sdtContent>
  </w:sdt>
  <w:p w14:paraId="149147D1" w14:textId="77777777" w:rsidR="00570643" w:rsidRDefault="0057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972423"/>
      <w:docPartObj>
        <w:docPartGallery w:val="Page Numbers (Top of Page)"/>
        <w:docPartUnique/>
      </w:docPartObj>
    </w:sdtPr>
    <w:sdtEndPr>
      <w:rPr>
        <w:noProof/>
      </w:rPr>
    </w:sdtEndPr>
    <w:sdtContent>
      <w:p w14:paraId="0DDB172A" w14:textId="5CBD6D94" w:rsidR="00570643" w:rsidRDefault="006160D3">
        <w:pPr>
          <w:pStyle w:val="Header"/>
          <w:jc w:val="center"/>
        </w:pPr>
      </w:p>
    </w:sdtContent>
  </w:sdt>
  <w:p w14:paraId="250A2659" w14:textId="77777777" w:rsidR="00570643" w:rsidRDefault="0057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294" w:hanging="360"/>
      </w:pPr>
      <w:rPr>
        <w:rFonts w:ascii="Times New Roman" w:hAnsi="Times New Roman" w:cs="Times New Roman"/>
        <w:b/>
        <w:sz w:val="24"/>
        <w:szCs w:val="24"/>
      </w:rPr>
    </w:lvl>
    <w:lvl w:ilvl="1">
      <w:start w:val="1"/>
      <w:numFmt w:val="decimal"/>
      <w:lvlText w:val="%1.%2."/>
      <w:lvlJc w:val="left"/>
      <w:pPr>
        <w:tabs>
          <w:tab w:val="num" w:pos="0"/>
        </w:tabs>
        <w:ind w:left="1080" w:hanging="360"/>
      </w:pPr>
      <w:rPr>
        <w:rFonts w:ascii="Times New Roman" w:hAnsi="Times New Roman" w:cs="Times New Roman"/>
        <w:b/>
        <w:sz w:val="24"/>
        <w:szCs w:val="24"/>
      </w:rPr>
    </w:lvl>
    <w:lvl w:ilvl="2">
      <w:start w:val="1"/>
      <w:numFmt w:val="decimal"/>
      <w:lvlText w:val="%1.%2.%3."/>
      <w:lvlJc w:val="left"/>
      <w:pPr>
        <w:tabs>
          <w:tab w:val="num" w:pos="-568"/>
        </w:tabs>
        <w:ind w:left="720" w:hanging="720"/>
      </w:pPr>
      <w:rPr>
        <w:rFonts w:ascii="Times New Roman" w:hAnsi="Times New Roman" w:cs="Times New Roman"/>
        <w:b/>
        <w:sz w:val="24"/>
        <w:szCs w:val="24"/>
      </w:rPr>
    </w:lvl>
    <w:lvl w:ilvl="3">
      <w:start w:val="1"/>
      <w:numFmt w:val="decimal"/>
      <w:lvlText w:val="%1.%2.%3.%4."/>
      <w:lvlJc w:val="left"/>
      <w:pPr>
        <w:tabs>
          <w:tab w:val="num" w:pos="0"/>
        </w:tabs>
        <w:ind w:left="3012" w:hanging="720"/>
      </w:pPr>
      <w:rPr>
        <w:b/>
      </w:rPr>
    </w:lvl>
    <w:lvl w:ilvl="4">
      <w:start w:val="1"/>
      <w:numFmt w:val="decimal"/>
      <w:lvlText w:val="%1.%2.%3.%4.%5."/>
      <w:lvlJc w:val="left"/>
      <w:pPr>
        <w:tabs>
          <w:tab w:val="num" w:pos="0"/>
        </w:tabs>
        <w:ind w:left="4158" w:hanging="1080"/>
      </w:pPr>
      <w:rPr>
        <w:b/>
      </w:rPr>
    </w:lvl>
    <w:lvl w:ilvl="5">
      <w:start w:val="1"/>
      <w:numFmt w:val="decimal"/>
      <w:lvlText w:val="%1.%2.%3.%4.%5.%6."/>
      <w:lvlJc w:val="left"/>
      <w:pPr>
        <w:tabs>
          <w:tab w:val="num" w:pos="0"/>
        </w:tabs>
        <w:ind w:left="4944" w:hanging="1080"/>
      </w:pPr>
      <w:rPr>
        <w:b/>
      </w:rPr>
    </w:lvl>
    <w:lvl w:ilvl="6">
      <w:start w:val="1"/>
      <w:numFmt w:val="decimal"/>
      <w:lvlText w:val="%1.%2.%3.%4.%5.%6.%7."/>
      <w:lvlJc w:val="left"/>
      <w:pPr>
        <w:tabs>
          <w:tab w:val="num" w:pos="0"/>
        </w:tabs>
        <w:ind w:left="6090" w:hanging="1440"/>
      </w:pPr>
      <w:rPr>
        <w:b/>
      </w:rPr>
    </w:lvl>
    <w:lvl w:ilvl="7">
      <w:start w:val="1"/>
      <w:numFmt w:val="decimal"/>
      <w:lvlText w:val="%1.%2.%3.%4.%5.%6.%7.%8."/>
      <w:lvlJc w:val="left"/>
      <w:pPr>
        <w:tabs>
          <w:tab w:val="num" w:pos="0"/>
        </w:tabs>
        <w:ind w:left="6876" w:hanging="1440"/>
      </w:pPr>
      <w:rPr>
        <w:b/>
      </w:rPr>
    </w:lvl>
    <w:lvl w:ilvl="8">
      <w:start w:val="1"/>
      <w:numFmt w:val="decimal"/>
      <w:lvlText w:val="%1.%2.%3.%4.%5.%6.%7.%8.%9."/>
      <w:lvlJc w:val="left"/>
      <w:pPr>
        <w:tabs>
          <w:tab w:val="num" w:pos="0"/>
        </w:tabs>
        <w:ind w:left="8022" w:hanging="1800"/>
      </w:pPr>
      <w:rPr>
        <w:b/>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440" w:hanging="360"/>
      </w:pPr>
      <w:rPr>
        <w:rFonts w:ascii="Wingdings" w:hAnsi="Wingdings" w:cs="Open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9" w15:restartNumberingAfterBreak="0">
    <w:nsid w:val="05177238"/>
    <w:multiLevelType w:val="multilevel"/>
    <w:tmpl w:val="25F697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3F6275"/>
    <w:multiLevelType w:val="multilevel"/>
    <w:tmpl w:val="87042D38"/>
    <w:lvl w:ilvl="0">
      <w:start w:val="5"/>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19772234"/>
    <w:multiLevelType w:val="multilevel"/>
    <w:tmpl w:val="750E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4" w15:restartNumberingAfterBreak="0">
    <w:nsid w:val="1D574D04"/>
    <w:multiLevelType w:val="multilevel"/>
    <w:tmpl w:val="A0D22300"/>
    <w:lvl w:ilvl="0">
      <w:start w:val="7"/>
      <w:numFmt w:val="decimal"/>
      <w:lvlText w:val="%1."/>
      <w:lvlJc w:val="left"/>
      <w:pPr>
        <w:tabs>
          <w:tab w:val="num" w:pos="1353"/>
        </w:tabs>
        <w:ind w:left="1353" w:hanging="360"/>
      </w:pPr>
      <w:rPr>
        <w:sz w:val="24"/>
        <w:szCs w:val="24"/>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5" w15:restartNumberingAfterBreak="0">
    <w:nsid w:val="1D981324"/>
    <w:multiLevelType w:val="multilevel"/>
    <w:tmpl w:val="E5FC7EA4"/>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4936C9"/>
    <w:multiLevelType w:val="multilevel"/>
    <w:tmpl w:val="1674B4CE"/>
    <w:lvl w:ilvl="0">
      <w:start w:val="8"/>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4E5DF7"/>
    <w:multiLevelType w:val="multilevel"/>
    <w:tmpl w:val="91725816"/>
    <w:lvl w:ilvl="0">
      <w:start w:val="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9" w15:restartNumberingAfterBreak="0">
    <w:nsid w:val="38EE4642"/>
    <w:multiLevelType w:val="multilevel"/>
    <w:tmpl w:val="4E7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A9664B"/>
    <w:multiLevelType w:val="multilevel"/>
    <w:tmpl w:val="1F683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8A2BA7"/>
    <w:multiLevelType w:val="multilevel"/>
    <w:tmpl w:val="3FA86EA2"/>
    <w:lvl w:ilvl="0">
      <w:start w:val="3"/>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9B5CD2"/>
    <w:multiLevelType w:val="multilevel"/>
    <w:tmpl w:val="5314A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C2325"/>
    <w:multiLevelType w:val="multilevel"/>
    <w:tmpl w:val="7EBC71A8"/>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0E1A0B"/>
    <w:multiLevelType w:val="multilevel"/>
    <w:tmpl w:val="B4F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84681B"/>
    <w:multiLevelType w:val="multilevel"/>
    <w:tmpl w:val="87D2F2B6"/>
    <w:lvl w:ilvl="0">
      <w:start w:val="4"/>
      <w:numFmt w:val="decimal"/>
      <w:lvlText w:val="%1."/>
      <w:lvlJc w:val="left"/>
      <w:pPr>
        <w:ind w:left="360" w:hanging="360"/>
      </w:pPr>
      <w:rPr>
        <w:b/>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0" w15:restartNumberingAfterBreak="0">
    <w:nsid w:val="749B3F83"/>
    <w:multiLevelType w:val="multilevel"/>
    <w:tmpl w:val="B160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22366E"/>
    <w:multiLevelType w:val="multilevel"/>
    <w:tmpl w:val="8C9E1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784923">
    <w:abstractNumId w:val="18"/>
  </w:num>
  <w:num w:numId="2" w16cid:durableId="1274285623">
    <w:abstractNumId w:val="8"/>
  </w:num>
  <w:num w:numId="3" w16cid:durableId="457262375">
    <w:abstractNumId w:val="27"/>
  </w:num>
  <w:num w:numId="4" w16cid:durableId="1454904964">
    <w:abstractNumId w:val="25"/>
  </w:num>
  <w:num w:numId="5" w16cid:durableId="452096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9110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95895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138198">
    <w:abstractNumId w:val="13"/>
  </w:num>
  <w:num w:numId="9" w16cid:durableId="1674213609">
    <w:abstractNumId w:val="15"/>
  </w:num>
  <w:num w:numId="10" w16cid:durableId="778835929">
    <w:abstractNumId w:val="30"/>
  </w:num>
  <w:num w:numId="11" w16cid:durableId="1013721702">
    <w:abstractNumId w:val="17"/>
  </w:num>
  <w:num w:numId="12" w16cid:durableId="474641761">
    <w:abstractNumId w:val="21"/>
  </w:num>
  <w:num w:numId="13" w16cid:durableId="1454446716">
    <w:abstractNumId w:val="23"/>
  </w:num>
  <w:num w:numId="14" w16cid:durableId="1441609856">
    <w:abstractNumId w:val="10"/>
  </w:num>
  <w:num w:numId="15" w16cid:durableId="133178610">
    <w:abstractNumId w:val="20"/>
  </w:num>
  <w:num w:numId="16" w16cid:durableId="252596570">
    <w:abstractNumId w:val="14"/>
  </w:num>
  <w:num w:numId="17" w16cid:durableId="1773935480">
    <w:abstractNumId w:val="16"/>
  </w:num>
  <w:num w:numId="18" w16cid:durableId="530993150">
    <w:abstractNumId w:val="9"/>
  </w:num>
  <w:num w:numId="19" w16cid:durableId="2094664723">
    <w:abstractNumId w:val="31"/>
  </w:num>
  <w:num w:numId="20" w16cid:durableId="575438784">
    <w:abstractNumId w:val="22"/>
  </w:num>
  <w:num w:numId="21" w16cid:durableId="1019510352">
    <w:abstractNumId w:val="19"/>
  </w:num>
  <w:num w:numId="22" w16cid:durableId="1652102355">
    <w:abstractNumId w:val="28"/>
  </w:num>
  <w:num w:numId="23" w16cid:durableId="166557592">
    <w:abstractNumId w:val="12"/>
  </w:num>
  <w:num w:numId="24" w16cid:durableId="1727488645">
    <w:abstractNumId w:val="24"/>
  </w:num>
  <w:num w:numId="25" w16cid:durableId="242615477">
    <w:abstractNumId w:val="2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īna Duņeca">
    <w15:presenceInfo w15:providerId="AD" w15:userId="S::Karina.Duneca@vid.gov.lv::23d58764-0349-4b90-b178-a60f30264bde"/>
  </w15:person>
  <w15:person w15:author="Gunta Borisēviča">
    <w15:presenceInfo w15:providerId="AD" w15:userId="S::Gunta.Borisevica@vid.gov.lv::2a5bc195-6f1a-4005-8e3c-8cfed3d4d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C96"/>
    <w:rsid w:val="00005745"/>
    <w:rsid w:val="0000582A"/>
    <w:rsid w:val="0000583C"/>
    <w:rsid w:val="00006001"/>
    <w:rsid w:val="0000625D"/>
    <w:rsid w:val="0000722F"/>
    <w:rsid w:val="00007545"/>
    <w:rsid w:val="00007F3F"/>
    <w:rsid w:val="000107AF"/>
    <w:rsid w:val="000114A0"/>
    <w:rsid w:val="000119B8"/>
    <w:rsid w:val="000144F5"/>
    <w:rsid w:val="00014ABC"/>
    <w:rsid w:val="00015527"/>
    <w:rsid w:val="00015835"/>
    <w:rsid w:val="000159DE"/>
    <w:rsid w:val="00016BB4"/>
    <w:rsid w:val="00017863"/>
    <w:rsid w:val="00017B62"/>
    <w:rsid w:val="00017D56"/>
    <w:rsid w:val="00020089"/>
    <w:rsid w:val="00020DD1"/>
    <w:rsid w:val="00021A2C"/>
    <w:rsid w:val="00022672"/>
    <w:rsid w:val="00022727"/>
    <w:rsid w:val="0002311B"/>
    <w:rsid w:val="00024C49"/>
    <w:rsid w:val="00024E4B"/>
    <w:rsid w:val="00025168"/>
    <w:rsid w:val="000259CB"/>
    <w:rsid w:val="00026023"/>
    <w:rsid w:val="0002615D"/>
    <w:rsid w:val="000262A9"/>
    <w:rsid w:val="0002670E"/>
    <w:rsid w:val="00026925"/>
    <w:rsid w:val="00027009"/>
    <w:rsid w:val="00027D3B"/>
    <w:rsid w:val="00027DDE"/>
    <w:rsid w:val="0003046B"/>
    <w:rsid w:val="00030A96"/>
    <w:rsid w:val="00030D9D"/>
    <w:rsid w:val="000317A9"/>
    <w:rsid w:val="00031954"/>
    <w:rsid w:val="00031A1A"/>
    <w:rsid w:val="00031C61"/>
    <w:rsid w:val="00032CAD"/>
    <w:rsid w:val="00033527"/>
    <w:rsid w:val="000337E8"/>
    <w:rsid w:val="000338E5"/>
    <w:rsid w:val="00033CCA"/>
    <w:rsid w:val="00034633"/>
    <w:rsid w:val="00034973"/>
    <w:rsid w:val="000349F4"/>
    <w:rsid w:val="0003500F"/>
    <w:rsid w:val="000363E0"/>
    <w:rsid w:val="000367EA"/>
    <w:rsid w:val="00040C3E"/>
    <w:rsid w:val="000411B0"/>
    <w:rsid w:val="0004193C"/>
    <w:rsid w:val="00041AC7"/>
    <w:rsid w:val="00041BDE"/>
    <w:rsid w:val="00042A71"/>
    <w:rsid w:val="00043462"/>
    <w:rsid w:val="000443A8"/>
    <w:rsid w:val="000443F1"/>
    <w:rsid w:val="00044C68"/>
    <w:rsid w:val="000455D5"/>
    <w:rsid w:val="00045C1D"/>
    <w:rsid w:val="00046966"/>
    <w:rsid w:val="00046BB8"/>
    <w:rsid w:val="000505DF"/>
    <w:rsid w:val="000506C7"/>
    <w:rsid w:val="00050EF0"/>
    <w:rsid w:val="00051009"/>
    <w:rsid w:val="00051242"/>
    <w:rsid w:val="000513F7"/>
    <w:rsid w:val="0005169A"/>
    <w:rsid w:val="0005186C"/>
    <w:rsid w:val="00051BEB"/>
    <w:rsid w:val="00051E4B"/>
    <w:rsid w:val="0005201A"/>
    <w:rsid w:val="0005287E"/>
    <w:rsid w:val="000531DD"/>
    <w:rsid w:val="00054D2C"/>
    <w:rsid w:val="00056AED"/>
    <w:rsid w:val="00057CA4"/>
    <w:rsid w:val="00057E84"/>
    <w:rsid w:val="00060057"/>
    <w:rsid w:val="00060C6F"/>
    <w:rsid w:val="00061C74"/>
    <w:rsid w:val="00061DCC"/>
    <w:rsid w:val="00062EF5"/>
    <w:rsid w:val="00064EF2"/>
    <w:rsid w:val="00065FD2"/>
    <w:rsid w:val="00066511"/>
    <w:rsid w:val="000666AD"/>
    <w:rsid w:val="0006673E"/>
    <w:rsid w:val="00066E1C"/>
    <w:rsid w:val="000678B9"/>
    <w:rsid w:val="000678E6"/>
    <w:rsid w:val="000701CF"/>
    <w:rsid w:val="0007124D"/>
    <w:rsid w:val="00071704"/>
    <w:rsid w:val="000733CA"/>
    <w:rsid w:val="00073628"/>
    <w:rsid w:val="00073B93"/>
    <w:rsid w:val="0007402D"/>
    <w:rsid w:val="000759C9"/>
    <w:rsid w:val="00076F71"/>
    <w:rsid w:val="00076F7D"/>
    <w:rsid w:val="00077196"/>
    <w:rsid w:val="00077218"/>
    <w:rsid w:val="000773B8"/>
    <w:rsid w:val="00077FF6"/>
    <w:rsid w:val="00080C9E"/>
    <w:rsid w:val="00080D51"/>
    <w:rsid w:val="00080DEA"/>
    <w:rsid w:val="00081E1C"/>
    <w:rsid w:val="000821DA"/>
    <w:rsid w:val="00082BD7"/>
    <w:rsid w:val="0008309E"/>
    <w:rsid w:val="00083136"/>
    <w:rsid w:val="00083878"/>
    <w:rsid w:val="00084E9E"/>
    <w:rsid w:val="0008515A"/>
    <w:rsid w:val="00085564"/>
    <w:rsid w:val="00085862"/>
    <w:rsid w:val="00085DF4"/>
    <w:rsid w:val="00086486"/>
    <w:rsid w:val="0008652D"/>
    <w:rsid w:val="00086B5E"/>
    <w:rsid w:val="0009133B"/>
    <w:rsid w:val="000916C3"/>
    <w:rsid w:val="00091DFC"/>
    <w:rsid w:val="00092DAF"/>
    <w:rsid w:val="000934CB"/>
    <w:rsid w:val="00093F05"/>
    <w:rsid w:val="000947F0"/>
    <w:rsid w:val="00094D25"/>
    <w:rsid w:val="00096408"/>
    <w:rsid w:val="000969E6"/>
    <w:rsid w:val="0009758D"/>
    <w:rsid w:val="000A04A0"/>
    <w:rsid w:val="000A08D7"/>
    <w:rsid w:val="000A0A65"/>
    <w:rsid w:val="000A3865"/>
    <w:rsid w:val="000A3D3C"/>
    <w:rsid w:val="000A49B0"/>
    <w:rsid w:val="000A5661"/>
    <w:rsid w:val="000A6A49"/>
    <w:rsid w:val="000A727F"/>
    <w:rsid w:val="000A7DBF"/>
    <w:rsid w:val="000B1079"/>
    <w:rsid w:val="000B2E39"/>
    <w:rsid w:val="000B34C5"/>
    <w:rsid w:val="000B369B"/>
    <w:rsid w:val="000B3AF6"/>
    <w:rsid w:val="000B3D42"/>
    <w:rsid w:val="000B6454"/>
    <w:rsid w:val="000B74AC"/>
    <w:rsid w:val="000B76BE"/>
    <w:rsid w:val="000C172D"/>
    <w:rsid w:val="000C1D42"/>
    <w:rsid w:val="000C2045"/>
    <w:rsid w:val="000C48BC"/>
    <w:rsid w:val="000C50DE"/>
    <w:rsid w:val="000C54BE"/>
    <w:rsid w:val="000C5AC3"/>
    <w:rsid w:val="000C5B9B"/>
    <w:rsid w:val="000C7BE6"/>
    <w:rsid w:val="000C7C2D"/>
    <w:rsid w:val="000D00E2"/>
    <w:rsid w:val="000D09BE"/>
    <w:rsid w:val="000D11E6"/>
    <w:rsid w:val="000D1322"/>
    <w:rsid w:val="000D26F4"/>
    <w:rsid w:val="000D27C7"/>
    <w:rsid w:val="000D340A"/>
    <w:rsid w:val="000D3E88"/>
    <w:rsid w:val="000D6826"/>
    <w:rsid w:val="000D6943"/>
    <w:rsid w:val="000D7EDE"/>
    <w:rsid w:val="000D7FF6"/>
    <w:rsid w:val="000E041C"/>
    <w:rsid w:val="000E05D3"/>
    <w:rsid w:val="000E0927"/>
    <w:rsid w:val="000E1A7F"/>
    <w:rsid w:val="000E38C5"/>
    <w:rsid w:val="000E46C3"/>
    <w:rsid w:val="000E5DEE"/>
    <w:rsid w:val="000E608F"/>
    <w:rsid w:val="000E60D1"/>
    <w:rsid w:val="000E6718"/>
    <w:rsid w:val="000E6B56"/>
    <w:rsid w:val="000E6E0D"/>
    <w:rsid w:val="000E7B16"/>
    <w:rsid w:val="000F01DC"/>
    <w:rsid w:val="000F0A50"/>
    <w:rsid w:val="000F1B91"/>
    <w:rsid w:val="000F2391"/>
    <w:rsid w:val="000F28E8"/>
    <w:rsid w:val="000F29F0"/>
    <w:rsid w:val="000F2B5B"/>
    <w:rsid w:val="000F2DFE"/>
    <w:rsid w:val="000F2ECE"/>
    <w:rsid w:val="000F3558"/>
    <w:rsid w:val="000F35AF"/>
    <w:rsid w:val="000F58E6"/>
    <w:rsid w:val="000F5BB1"/>
    <w:rsid w:val="000F687D"/>
    <w:rsid w:val="000F7372"/>
    <w:rsid w:val="00101143"/>
    <w:rsid w:val="0010180F"/>
    <w:rsid w:val="00102DED"/>
    <w:rsid w:val="00103262"/>
    <w:rsid w:val="00103977"/>
    <w:rsid w:val="00104135"/>
    <w:rsid w:val="001045FE"/>
    <w:rsid w:val="00104EE6"/>
    <w:rsid w:val="00105B27"/>
    <w:rsid w:val="0010687F"/>
    <w:rsid w:val="00106BB9"/>
    <w:rsid w:val="00106C1D"/>
    <w:rsid w:val="0011085A"/>
    <w:rsid w:val="001118F8"/>
    <w:rsid w:val="00111DC8"/>
    <w:rsid w:val="001134F8"/>
    <w:rsid w:val="00114ECE"/>
    <w:rsid w:val="00115D56"/>
    <w:rsid w:val="00115E7A"/>
    <w:rsid w:val="00116A5D"/>
    <w:rsid w:val="00116AD6"/>
    <w:rsid w:val="00117453"/>
    <w:rsid w:val="00117987"/>
    <w:rsid w:val="00117C42"/>
    <w:rsid w:val="0012025A"/>
    <w:rsid w:val="00120427"/>
    <w:rsid w:val="00120ACC"/>
    <w:rsid w:val="001210EA"/>
    <w:rsid w:val="001212CC"/>
    <w:rsid w:val="00121991"/>
    <w:rsid w:val="001228F1"/>
    <w:rsid w:val="00122D46"/>
    <w:rsid w:val="00123A8A"/>
    <w:rsid w:val="00124F08"/>
    <w:rsid w:val="001260C6"/>
    <w:rsid w:val="00126489"/>
    <w:rsid w:val="00126A86"/>
    <w:rsid w:val="0012759B"/>
    <w:rsid w:val="00127F10"/>
    <w:rsid w:val="00130045"/>
    <w:rsid w:val="00131418"/>
    <w:rsid w:val="001314F2"/>
    <w:rsid w:val="00132084"/>
    <w:rsid w:val="0013242C"/>
    <w:rsid w:val="00132741"/>
    <w:rsid w:val="00132BC6"/>
    <w:rsid w:val="00132CFF"/>
    <w:rsid w:val="00132E43"/>
    <w:rsid w:val="0013376B"/>
    <w:rsid w:val="00134268"/>
    <w:rsid w:val="00134F54"/>
    <w:rsid w:val="001350A6"/>
    <w:rsid w:val="00136DE4"/>
    <w:rsid w:val="00136EE0"/>
    <w:rsid w:val="00137AB7"/>
    <w:rsid w:val="00140370"/>
    <w:rsid w:val="00140711"/>
    <w:rsid w:val="00140D3D"/>
    <w:rsid w:val="001410B9"/>
    <w:rsid w:val="00141E7A"/>
    <w:rsid w:val="00142B02"/>
    <w:rsid w:val="00143139"/>
    <w:rsid w:val="001434C3"/>
    <w:rsid w:val="00143A5A"/>
    <w:rsid w:val="00144392"/>
    <w:rsid w:val="001459FE"/>
    <w:rsid w:val="001475BB"/>
    <w:rsid w:val="0015067E"/>
    <w:rsid w:val="00150DB5"/>
    <w:rsid w:val="00150E33"/>
    <w:rsid w:val="00150EE6"/>
    <w:rsid w:val="0015172A"/>
    <w:rsid w:val="00151FE5"/>
    <w:rsid w:val="001522E3"/>
    <w:rsid w:val="001526ED"/>
    <w:rsid w:val="00152872"/>
    <w:rsid w:val="00152D11"/>
    <w:rsid w:val="0015348E"/>
    <w:rsid w:val="00153DE0"/>
    <w:rsid w:val="001544CA"/>
    <w:rsid w:val="0015662B"/>
    <w:rsid w:val="001568C0"/>
    <w:rsid w:val="001569C6"/>
    <w:rsid w:val="0015742C"/>
    <w:rsid w:val="00157D47"/>
    <w:rsid w:val="0016001E"/>
    <w:rsid w:val="00160326"/>
    <w:rsid w:val="00160547"/>
    <w:rsid w:val="001605FA"/>
    <w:rsid w:val="00160940"/>
    <w:rsid w:val="001616B3"/>
    <w:rsid w:val="001628CF"/>
    <w:rsid w:val="0016292B"/>
    <w:rsid w:val="001634BA"/>
    <w:rsid w:val="00163F74"/>
    <w:rsid w:val="00164B93"/>
    <w:rsid w:val="001657BE"/>
    <w:rsid w:val="00165D64"/>
    <w:rsid w:val="00166243"/>
    <w:rsid w:val="001675D8"/>
    <w:rsid w:val="001710FF"/>
    <w:rsid w:val="00172A13"/>
    <w:rsid w:val="00172B87"/>
    <w:rsid w:val="00172BE5"/>
    <w:rsid w:val="00172EDA"/>
    <w:rsid w:val="001731D6"/>
    <w:rsid w:val="0017355C"/>
    <w:rsid w:val="00173871"/>
    <w:rsid w:val="001739FE"/>
    <w:rsid w:val="001742B9"/>
    <w:rsid w:val="00174F56"/>
    <w:rsid w:val="00175064"/>
    <w:rsid w:val="00176036"/>
    <w:rsid w:val="001768C6"/>
    <w:rsid w:val="00177350"/>
    <w:rsid w:val="00177CEA"/>
    <w:rsid w:val="00180787"/>
    <w:rsid w:val="00181FD0"/>
    <w:rsid w:val="0018232A"/>
    <w:rsid w:val="00182ECD"/>
    <w:rsid w:val="00183387"/>
    <w:rsid w:val="00183DF6"/>
    <w:rsid w:val="00184B33"/>
    <w:rsid w:val="00184E30"/>
    <w:rsid w:val="00185223"/>
    <w:rsid w:val="001855B6"/>
    <w:rsid w:val="00186118"/>
    <w:rsid w:val="0018684D"/>
    <w:rsid w:val="00187358"/>
    <w:rsid w:val="0018788B"/>
    <w:rsid w:val="00190AE6"/>
    <w:rsid w:val="00191440"/>
    <w:rsid w:val="00191855"/>
    <w:rsid w:val="00191EBB"/>
    <w:rsid w:val="00192A1F"/>
    <w:rsid w:val="00192A5A"/>
    <w:rsid w:val="001942E3"/>
    <w:rsid w:val="001943C5"/>
    <w:rsid w:val="001951C3"/>
    <w:rsid w:val="001951D9"/>
    <w:rsid w:val="00195751"/>
    <w:rsid w:val="00195A6D"/>
    <w:rsid w:val="00196531"/>
    <w:rsid w:val="00196AB6"/>
    <w:rsid w:val="001972DD"/>
    <w:rsid w:val="00197916"/>
    <w:rsid w:val="001A100D"/>
    <w:rsid w:val="001A198D"/>
    <w:rsid w:val="001A1F01"/>
    <w:rsid w:val="001A4820"/>
    <w:rsid w:val="001A5265"/>
    <w:rsid w:val="001A561D"/>
    <w:rsid w:val="001A5735"/>
    <w:rsid w:val="001A5E6E"/>
    <w:rsid w:val="001A60F2"/>
    <w:rsid w:val="001A6463"/>
    <w:rsid w:val="001A664B"/>
    <w:rsid w:val="001A67FF"/>
    <w:rsid w:val="001B0525"/>
    <w:rsid w:val="001B0DB4"/>
    <w:rsid w:val="001B163C"/>
    <w:rsid w:val="001B17A5"/>
    <w:rsid w:val="001B25AA"/>
    <w:rsid w:val="001B2D94"/>
    <w:rsid w:val="001B3251"/>
    <w:rsid w:val="001B4058"/>
    <w:rsid w:val="001B40F2"/>
    <w:rsid w:val="001B4ADC"/>
    <w:rsid w:val="001B4BE4"/>
    <w:rsid w:val="001B4DF1"/>
    <w:rsid w:val="001B530A"/>
    <w:rsid w:val="001B59C6"/>
    <w:rsid w:val="001B5BDB"/>
    <w:rsid w:val="001B5DDE"/>
    <w:rsid w:val="001C006D"/>
    <w:rsid w:val="001C0545"/>
    <w:rsid w:val="001C065F"/>
    <w:rsid w:val="001C1288"/>
    <w:rsid w:val="001C1A94"/>
    <w:rsid w:val="001C3017"/>
    <w:rsid w:val="001C3F8F"/>
    <w:rsid w:val="001C46F4"/>
    <w:rsid w:val="001C47C9"/>
    <w:rsid w:val="001C50AC"/>
    <w:rsid w:val="001C52D6"/>
    <w:rsid w:val="001C5444"/>
    <w:rsid w:val="001C7305"/>
    <w:rsid w:val="001D0300"/>
    <w:rsid w:val="001D096E"/>
    <w:rsid w:val="001D09B2"/>
    <w:rsid w:val="001D0EF7"/>
    <w:rsid w:val="001D13C4"/>
    <w:rsid w:val="001D2036"/>
    <w:rsid w:val="001D2BEA"/>
    <w:rsid w:val="001D2E49"/>
    <w:rsid w:val="001D2E73"/>
    <w:rsid w:val="001D4530"/>
    <w:rsid w:val="001D4BB6"/>
    <w:rsid w:val="001D4E83"/>
    <w:rsid w:val="001D5A46"/>
    <w:rsid w:val="001D5B4C"/>
    <w:rsid w:val="001D5C4C"/>
    <w:rsid w:val="001D6D96"/>
    <w:rsid w:val="001D6E63"/>
    <w:rsid w:val="001D713E"/>
    <w:rsid w:val="001D7474"/>
    <w:rsid w:val="001D7E57"/>
    <w:rsid w:val="001E14EC"/>
    <w:rsid w:val="001E156F"/>
    <w:rsid w:val="001E1C00"/>
    <w:rsid w:val="001E2D50"/>
    <w:rsid w:val="001E3628"/>
    <w:rsid w:val="001E36B1"/>
    <w:rsid w:val="001E3EF5"/>
    <w:rsid w:val="001E4703"/>
    <w:rsid w:val="001E4735"/>
    <w:rsid w:val="001E47F6"/>
    <w:rsid w:val="001E4C29"/>
    <w:rsid w:val="001E4F4B"/>
    <w:rsid w:val="001E6376"/>
    <w:rsid w:val="001E651C"/>
    <w:rsid w:val="001E77EB"/>
    <w:rsid w:val="001E78CF"/>
    <w:rsid w:val="001E7940"/>
    <w:rsid w:val="001E7E35"/>
    <w:rsid w:val="001F0EAA"/>
    <w:rsid w:val="001F0F50"/>
    <w:rsid w:val="001F1409"/>
    <w:rsid w:val="001F2A43"/>
    <w:rsid w:val="001F2C8E"/>
    <w:rsid w:val="001F37B1"/>
    <w:rsid w:val="001F385A"/>
    <w:rsid w:val="001F6094"/>
    <w:rsid w:val="001F66F1"/>
    <w:rsid w:val="001F6D40"/>
    <w:rsid w:val="001F7F51"/>
    <w:rsid w:val="002001CB"/>
    <w:rsid w:val="00202A0A"/>
    <w:rsid w:val="002031F4"/>
    <w:rsid w:val="0020460D"/>
    <w:rsid w:val="00204D22"/>
    <w:rsid w:val="00204EC8"/>
    <w:rsid w:val="00204F0F"/>
    <w:rsid w:val="002053C4"/>
    <w:rsid w:val="00205D95"/>
    <w:rsid w:val="00205E80"/>
    <w:rsid w:val="00205FEF"/>
    <w:rsid w:val="0020633B"/>
    <w:rsid w:val="002065C6"/>
    <w:rsid w:val="00206B31"/>
    <w:rsid w:val="002075E5"/>
    <w:rsid w:val="00207777"/>
    <w:rsid w:val="0020797B"/>
    <w:rsid w:val="00207F21"/>
    <w:rsid w:val="0021017C"/>
    <w:rsid w:val="00210403"/>
    <w:rsid w:val="00210519"/>
    <w:rsid w:val="00211843"/>
    <w:rsid w:val="00212A4F"/>
    <w:rsid w:val="00213AE6"/>
    <w:rsid w:val="0021487B"/>
    <w:rsid w:val="0021504D"/>
    <w:rsid w:val="00216E17"/>
    <w:rsid w:val="00220197"/>
    <w:rsid w:val="0022056C"/>
    <w:rsid w:val="002209BF"/>
    <w:rsid w:val="002213DF"/>
    <w:rsid w:val="00221581"/>
    <w:rsid w:val="00222371"/>
    <w:rsid w:val="0022239A"/>
    <w:rsid w:val="00222B71"/>
    <w:rsid w:val="00223251"/>
    <w:rsid w:val="002234FD"/>
    <w:rsid w:val="002236B1"/>
    <w:rsid w:val="00223E9A"/>
    <w:rsid w:val="00223EBA"/>
    <w:rsid w:val="00224CFF"/>
    <w:rsid w:val="002252BB"/>
    <w:rsid w:val="0022539C"/>
    <w:rsid w:val="002253D5"/>
    <w:rsid w:val="002255AE"/>
    <w:rsid w:val="00225790"/>
    <w:rsid w:val="00230BCF"/>
    <w:rsid w:val="00230BD6"/>
    <w:rsid w:val="00231446"/>
    <w:rsid w:val="00231E94"/>
    <w:rsid w:val="00231FED"/>
    <w:rsid w:val="002323CE"/>
    <w:rsid w:val="0023344D"/>
    <w:rsid w:val="002344EA"/>
    <w:rsid w:val="0023553F"/>
    <w:rsid w:val="00235634"/>
    <w:rsid w:val="00235B92"/>
    <w:rsid w:val="00236FB6"/>
    <w:rsid w:val="002403F6"/>
    <w:rsid w:val="002436CD"/>
    <w:rsid w:val="00243E19"/>
    <w:rsid w:val="002453C7"/>
    <w:rsid w:val="002454C7"/>
    <w:rsid w:val="00245803"/>
    <w:rsid w:val="00246142"/>
    <w:rsid w:val="002463C0"/>
    <w:rsid w:val="002465BD"/>
    <w:rsid w:val="0025048A"/>
    <w:rsid w:val="00251658"/>
    <w:rsid w:val="00251734"/>
    <w:rsid w:val="00251C4F"/>
    <w:rsid w:val="00251D65"/>
    <w:rsid w:val="002525F3"/>
    <w:rsid w:val="00252DE0"/>
    <w:rsid w:val="00252F94"/>
    <w:rsid w:val="00253C6D"/>
    <w:rsid w:val="002541E2"/>
    <w:rsid w:val="0025432B"/>
    <w:rsid w:val="0025560C"/>
    <w:rsid w:val="0025639A"/>
    <w:rsid w:val="002566C9"/>
    <w:rsid w:val="0025692D"/>
    <w:rsid w:val="002571D3"/>
    <w:rsid w:val="002573A3"/>
    <w:rsid w:val="002576D0"/>
    <w:rsid w:val="00257AF7"/>
    <w:rsid w:val="00260145"/>
    <w:rsid w:val="00261AB6"/>
    <w:rsid w:val="0026252E"/>
    <w:rsid w:val="00263211"/>
    <w:rsid w:val="00263903"/>
    <w:rsid w:val="00264094"/>
    <w:rsid w:val="002643D7"/>
    <w:rsid w:val="00265E45"/>
    <w:rsid w:val="002666FE"/>
    <w:rsid w:val="00266FBA"/>
    <w:rsid w:val="00267859"/>
    <w:rsid w:val="00267F63"/>
    <w:rsid w:val="00270076"/>
    <w:rsid w:val="0027049B"/>
    <w:rsid w:val="002704BE"/>
    <w:rsid w:val="002709D0"/>
    <w:rsid w:val="00271DCB"/>
    <w:rsid w:val="00273652"/>
    <w:rsid w:val="00274389"/>
    <w:rsid w:val="00274402"/>
    <w:rsid w:val="002746A1"/>
    <w:rsid w:val="00275E35"/>
    <w:rsid w:val="00277495"/>
    <w:rsid w:val="002774CA"/>
    <w:rsid w:val="002777BA"/>
    <w:rsid w:val="0028013E"/>
    <w:rsid w:val="002803A5"/>
    <w:rsid w:val="002803EF"/>
    <w:rsid w:val="0028084F"/>
    <w:rsid w:val="0028135A"/>
    <w:rsid w:val="0028288A"/>
    <w:rsid w:val="00282B10"/>
    <w:rsid w:val="00282D5F"/>
    <w:rsid w:val="0028330A"/>
    <w:rsid w:val="0028416D"/>
    <w:rsid w:val="00284FF2"/>
    <w:rsid w:val="0028562E"/>
    <w:rsid w:val="002857BD"/>
    <w:rsid w:val="00286258"/>
    <w:rsid w:val="00286F5A"/>
    <w:rsid w:val="00286FD0"/>
    <w:rsid w:val="0028743B"/>
    <w:rsid w:val="00287591"/>
    <w:rsid w:val="00287859"/>
    <w:rsid w:val="00291EDA"/>
    <w:rsid w:val="002930CB"/>
    <w:rsid w:val="002944F4"/>
    <w:rsid w:val="00294AE7"/>
    <w:rsid w:val="00295B7E"/>
    <w:rsid w:val="0029681A"/>
    <w:rsid w:val="00297064"/>
    <w:rsid w:val="00297071"/>
    <w:rsid w:val="0029725F"/>
    <w:rsid w:val="002972C1"/>
    <w:rsid w:val="002A15F4"/>
    <w:rsid w:val="002A18BF"/>
    <w:rsid w:val="002A1B72"/>
    <w:rsid w:val="002A1EA5"/>
    <w:rsid w:val="002A1EB9"/>
    <w:rsid w:val="002A209B"/>
    <w:rsid w:val="002A2373"/>
    <w:rsid w:val="002A2EED"/>
    <w:rsid w:val="002A3612"/>
    <w:rsid w:val="002A3A09"/>
    <w:rsid w:val="002A3DE4"/>
    <w:rsid w:val="002A3EB0"/>
    <w:rsid w:val="002A4173"/>
    <w:rsid w:val="002A4348"/>
    <w:rsid w:val="002A4D09"/>
    <w:rsid w:val="002A53C9"/>
    <w:rsid w:val="002A5E5C"/>
    <w:rsid w:val="002A648E"/>
    <w:rsid w:val="002A77F1"/>
    <w:rsid w:val="002B0F59"/>
    <w:rsid w:val="002B1ACA"/>
    <w:rsid w:val="002B2044"/>
    <w:rsid w:val="002B233F"/>
    <w:rsid w:val="002B2692"/>
    <w:rsid w:val="002B33F2"/>
    <w:rsid w:val="002B3DB5"/>
    <w:rsid w:val="002B42F0"/>
    <w:rsid w:val="002B4A0A"/>
    <w:rsid w:val="002B522B"/>
    <w:rsid w:val="002B5637"/>
    <w:rsid w:val="002B5ACE"/>
    <w:rsid w:val="002B5BDA"/>
    <w:rsid w:val="002B76C0"/>
    <w:rsid w:val="002B7905"/>
    <w:rsid w:val="002C05BD"/>
    <w:rsid w:val="002C078C"/>
    <w:rsid w:val="002C0A37"/>
    <w:rsid w:val="002C125D"/>
    <w:rsid w:val="002C150A"/>
    <w:rsid w:val="002C43A9"/>
    <w:rsid w:val="002C461C"/>
    <w:rsid w:val="002C4B75"/>
    <w:rsid w:val="002C4FBC"/>
    <w:rsid w:val="002C5376"/>
    <w:rsid w:val="002C556C"/>
    <w:rsid w:val="002C6AA6"/>
    <w:rsid w:val="002C70CF"/>
    <w:rsid w:val="002C76E1"/>
    <w:rsid w:val="002C7BB8"/>
    <w:rsid w:val="002C7D1F"/>
    <w:rsid w:val="002D1304"/>
    <w:rsid w:val="002D3037"/>
    <w:rsid w:val="002D30BF"/>
    <w:rsid w:val="002D3365"/>
    <w:rsid w:val="002D41B0"/>
    <w:rsid w:val="002D4324"/>
    <w:rsid w:val="002D4668"/>
    <w:rsid w:val="002D6208"/>
    <w:rsid w:val="002D63BB"/>
    <w:rsid w:val="002D6767"/>
    <w:rsid w:val="002D7219"/>
    <w:rsid w:val="002D7670"/>
    <w:rsid w:val="002D7811"/>
    <w:rsid w:val="002D7A83"/>
    <w:rsid w:val="002D7CA0"/>
    <w:rsid w:val="002E0433"/>
    <w:rsid w:val="002E125B"/>
    <w:rsid w:val="002E14A2"/>
    <w:rsid w:val="002E29C8"/>
    <w:rsid w:val="002E2CF5"/>
    <w:rsid w:val="002E3754"/>
    <w:rsid w:val="002E3E34"/>
    <w:rsid w:val="002E4592"/>
    <w:rsid w:val="002E45AB"/>
    <w:rsid w:val="002E4907"/>
    <w:rsid w:val="002E542F"/>
    <w:rsid w:val="002E5E66"/>
    <w:rsid w:val="002E684F"/>
    <w:rsid w:val="002E7A90"/>
    <w:rsid w:val="002E7FBE"/>
    <w:rsid w:val="002F038A"/>
    <w:rsid w:val="002F03CC"/>
    <w:rsid w:val="002F06BF"/>
    <w:rsid w:val="002F0C48"/>
    <w:rsid w:val="002F0F4F"/>
    <w:rsid w:val="002F1E58"/>
    <w:rsid w:val="002F28CA"/>
    <w:rsid w:val="002F2FE2"/>
    <w:rsid w:val="002F45AD"/>
    <w:rsid w:val="002F48DD"/>
    <w:rsid w:val="002F5255"/>
    <w:rsid w:val="002F54FC"/>
    <w:rsid w:val="002F5D17"/>
    <w:rsid w:val="002F64DE"/>
    <w:rsid w:val="002F6CC0"/>
    <w:rsid w:val="002F7B60"/>
    <w:rsid w:val="00301699"/>
    <w:rsid w:val="00301857"/>
    <w:rsid w:val="003028F3"/>
    <w:rsid w:val="00302B85"/>
    <w:rsid w:val="00302F49"/>
    <w:rsid w:val="00302FE7"/>
    <w:rsid w:val="003034FE"/>
    <w:rsid w:val="00303D75"/>
    <w:rsid w:val="00304082"/>
    <w:rsid w:val="00304858"/>
    <w:rsid w:val="00304F29"/>
    <w:rsid w:val="00305EE9"/>
    <w:rsid w:val="00305FAB"/>
    <w:rsid w:val="00306DC7"/>
    <w:rsid w:val="00307521"/>
    <w:rsid w:val="003101C4"/>
    <w:rsid w:val="003101D8"/>
    <w:rsid w:val="003110E2"/>
    <w:rsid w:val="00311320"/>
    <w:rsid w:val="003116CF"/>
    <w:rsid w:val="00311CAB"/>
    <w:rsid w:val="0031293F"/>
    <w:rsid w:val="00314255"/>
    <w:rsid w:val="00314BCD"/>
    <w:rsid w:val="003154A1"/>
    <w:rsid w:val="0031657A"/>
    <w:rsid w:val="0031799B"/>
    <w:rsid w:val="00321FF1"/>
    <w:rsid w:val="003229A5"/>
    <w:rsid w:val="003229AE"/>
    <w:rsid w:val="00323082"/>
    <w:rsid w:val="003230C4"/>
    <w:rsid w:val="00323393"/>
    <w:rsid w:val="0032347F"/>
    <w:rsid w:val="003236BE"/>
    <w:rsid w:val="00323705"/>
    <w:rsid w:val="00323D90"/>
    <w:rsid w:val="0032406B"/>
    <w:rsid w:val="00324559"/>
    <w:rsid w:val="00324F49"/>
    <w:rsid w:val="00326018"/>
    <w:rsid w:val="00326A89"/>
    <w:rsid w:val="00327C0B"/>
    <w:rsid w:val="00327D25"/>
    <w:rsid w:val="003306BD"/>
    <w:rsid w:val="003310DC"/>
    <w:rsid w:val="003315F0"/>
    <w:rsid w:val="00331E42"/>
    <w:rsid w:val="00332004"/>
    <w:rsid w:val="003324AB"/>
    <w:rsid w:val="00332939"/>
    <w:rsid w:val="0033413E"/>
    <w:rsid w:val="003349F8"/>
    <w:rsid w:val="00334A19"/>
    <w:rsid w:val="00335BB7"/>
    <w:rsid w:val="00335FBD"/>
    <w:rsid w:val="00336305"/>
    <w:rsid w:val="00337705"/>
    <w:rsid w:val="00337C0E"/>
    <w:rsid w:val="00340C0B"/>
    <w:rsid w:val="00340E0B"/>
    <w:rsid w:val="003411A6"/>
    <w:rsid w:val="0034236C"/>
    <w:rsid w:val="00342545"/>
    <w:rsid w:val="0034279E"/>
    <w:rsid w:val="00344912"/>
    <w:rsid w:val="00344D44"/>
    <w:rsid w:val="00345548"/>
    <w:rsid w:val="00345D05"/>
    <w:rsid w:val="0034638E"/>
    <w:rsid w:val="003466AB"/>
    <w:rsid w:val="00346A7B"/>
    <w:rsid w:val="00347001"/>
    <w:rsid w:val="00347426"/>
    <w:rsid w:val="003475CC"/>
    <w:rsid w:val="00350357"/>
    <w:rsid w:val="00350C57"/>
    <w:rsid w:val="00350CA9"/>
    <w:rsid w:val="003512F4"/>
    <w:rsid w:val="0035271A"/>
    <w:rsid w:val="00352A0B"/>
    <w:rsid w:val="00352AA9"/>
    <w:rsid w:val="003539DE"/>
    <w:rsid w:val="00354E8D"/>
    <w:rsid w:val="003550F4"/>
    <w:rsid w:val="00355870"/>
    <w:rsid w:val="003558E8"/>
    <w:rsid w:val="00355EC8"/>
    <w:rsid w:val="00355F4F"/>
    <w:rsid w:val="00356261"/>
    <w:rsid w:val="0035649D"/>
    <w:rsid w:val="00356D3A"/>
    <w:rsid w:val="00356E79"/>
    <w:rsid w:val="00357B5E"/>
    <w:rsid w:val="00360943"/>
    <w:rsid w:val="00360C08"/>
    <w:rsid w:val="00361661"/>
    <w:rsid w:val="00361C79"/>
    <w:rsid w:val="0036202B"/>
    <w:rsid w:val="0036355A"/>
    <w:rsid w:val="00364CE4"/>
    <w:rsid w:val="00365860"/>
    <w:rsid w:val="00365D28"/>
    <w:rsid w:val="003661F3"/>
    <w:rsid w:val="00367317"/>
    <w:rsid w:val="003678BB"/>
    <w:rsid w:val="00370383"/>
    <w:rsid w:val="003719DA"/>
    <w:rsid w:val="00371C50"/>
    <w:rsid w:val="00372599"/>
    <w:rsid w:val="00372976"/>
    <w:rsid w:val="00372C6D"/>
    <w:rsid w:val="00373271"/>
    <w:rsid w:val="00373F48"/>
    <w:rsid w:val="00374087"/>
    <w:rsid w:val="0037476A"/>
    <w:rsid w:val="00374AE3"/>
    <w:rsid w:val="00374E00"/>
    <w:rsid w:val="00375A5F"/>
    <w:rsid w:val="00377267"/>
    <w:rsid w:val="00380496"/>
    <w:rsid w:val="00380D3B"/>
    <w:rsid w:val="003811C6"/>
    <w:rsid w:val="003814BA"/>
    <w:rsid w:val="003824D9"/>
    <w:rsid w:val="0038333D"/>
    <w:rsid w:val="003848FB"/>
    <w:rsid w:val="00384A52"/>
    <w:rsid w:val="00386201"/>
    <w:rsid w:val="0038641A"/>
    <w:rsid w:val="00386D8C"/>
    <w:rsid w:val="003900A0"/>
    <w:rsid w:val="003901D3"/>
    <w:rsid w:val="00390623"/>
    <w:rsid w:val="003921D4"/>
    <w:rsid w:val="00392C80"/>
    <w:rsid w:val="003940E0"/>
    <w:rsid w:val="003941F1"/>
    <w:rsid w:val="003946D3"/>
    <w:rsid w:val="003954A8"/>
    <w:rsid w:val="00396D6B"/>
    <w:rsid w:val="003979A6"/>
    <w:rsid w:val="003A0850"/>
    <w:rsid w:val="003A086C"/>
    <w:rsid w:val="003A0D86"/>
    <w:rsid w:val="003A0EA4"/>
    <w:rsid w:val="003A1065"/>
    <w:rsid w:val="003A10C9"/>
    <w:rsid w:val="003A1355"/>
    <w:rsid w:val="003A1436"/>
    <w:rsid w:val="003A16BB"/>
    <w:rsid w:val="003A226C"/>
    <w:rsid w:val="003A27B7"/>
    <w:rsid w:val="003A2EDF"/>
    <w:rsid w:val="003A54B4"/>
    <w:rsid w:val="003A5C86"/>
    <w:rsid w:val="003A5CB0"/>
    <w:rsid w:val="003A6272"/>
    <w:rsid w:val="003A7544"/>
    <w:rsid w:val="003A7899"/>
    <w:rsid w:val="003B27A5"/>
    <w:rsid w:val="003B433C"/>
    <w:rsid w:val="003B4E4A"/>
    <w:rsid w:val="003B5E86"/>
    <w:rsid w:val="003B6515"/>
    <w:rsid w:val="003B723E"/>
    <w:rsid w:val="003B77ED"/>
    <w:rsid w:val="003B7F4B"/>
    <w:rsid w:val="003B7FAC"/>
    <w:rsid w:val="003C02A6"/>
    <w:rsid w:val="003C1705"/>
    <w:rsid w:val="003C2F88"/>
    <w:rsid w:val="003C2FD8"/>
    <w:rsid w:val="003C42CC"/>
    <w:rsid w:val="003C4BB4"/>
    <w:rsid w:val="003C559B"/>
    <w:rsid w:val="003C5B03"/>
    <w:rsid w:val="003C5F0F"/>
    <w:rsid w:val="003C6958"/>
    <w:rsid w:val="003C6D93"/>
    <w:rsid w:val="003C774E"/>
    <w:rsid w:val="003C781B"/>
    <w:rsid w:val="003D067E"/>
    <w:rsid w:val="003D11D8"/>
    <w:rsid w:val="003D2180"/>
    <w:rsid w:val="003D403B"/>
    <w:rsid w:val="003D4A47"/>
    <w:rsid w:val="003D5C1B"/>
    <w:rsid w:val="003D5D02"/>
    <w:rsid w:val="003D5E59"/>
    <w:rsid w:val="003D5FA1"/>
    <w:rsid w:val="003D6899"/>
    <w:rsid w:val="003D6902"/>
    <w:rsid w:val="003E0323"/>
    <w:rsid w:val="003E256B"/>
    <w:rsid w:val="003E2C08"/>
    <w:rsid w:val="003E2F70"/>
    <w:rsid w:val="003E39AD"/>
    <w:rsid w:val="003E4010"/>
    <w:rsid w:val="003E4086"/>
    <w:rsid w:val="003E4BA5"/>
    <w:rsid w:val="003E5943"/>
    <w:rsid w:val="003E5AF6"/>
    <w:rsid w:val="003E614C"/>
    <w:rsid w:val="003E696B"/>
    <w:rsid w:val="003E6C97"/>
    <w:rsid w:val="003F00F6"/>
    <w:rsid w:val="003F12D3"/>
    <w:rsid w:val="003F15DF"/>
    <w:rsid w:val="003F17F0"/>
    <w:rsid w:val="003F1E96"/>
    <w:rsid w:val="003F2263"/>
    <w:rsid w:val="003F26A6"/>
    <w:rsid w:val="003F2E28"/>
    <w:rsid w:val="003F2F0F"/>
    <w:rsid w:val="003F3389"/>
    <w:rsid w:val="003F3DD8"/>
    <w:rsid w:val="003F4112"/>
    <w:rsid w:val="003F421B"/>
    <w:rsid w:val="003F4334"/>
    <w:rsid w:val="003F5592"/>
    <w:rsid w:val="003F5F2C"/>
    <w:rsid w:val="003F633A"/>
    <w:rsid w:val="003F64A7"/>
    <w:rsid w:val="003F7164"/>
    <w:rsid w:val="003F729E"/>
    <w:rsid w:val="003F76BB"/>
    <w:rsid w:val="003F7882"/>
    <w:rsid w:val="003F7BBA"/>
    <w:rsid w:val="004000FF"/>
    <w:rsid w:val="004005DF"/>
    <w:rsid w:val="004012DB"/>
    <w:rsid w:val="004013E5"/>
    <w:rsid w:val="004014DD"/>
    <w:rsid w:val="0040169E"/>
    <w:rsid w:val="00401A43"/>
    <w:rsid w:val="004023A6"/>
    <w:rsid w:val="00402887"/>
    <w:rsid w:val="00405245"/>
    <w:rsid w:val="00405997"/>
    <w:rsid w:val="0040679E"/>
    <w:rsid w:val="00406A25"/>
    <w:rsid w:val="00406F46"/>
    <w:rsid w:val="00410BC1"/>
    <w:rsid w:val="00411D2C"/>
    <w:rsid w:val="0041209B"/>
    <w:rsid w:val="00412629"/>
    <w:rsid w:val="004127FD"/>
    <w:rsid w:val="00412A20"/>
    <w:rsid w:val="00412B56"/>
    <w:rsid w:val="00413B0A"/>
    <w:rsid w:val="00414594"/>
    <w:rsid w:val="00414C56"/>
    <w:rsid w:val="004152CE"/>
    <w:rsid w:val="004155B1"/>
    <w:rsid w:val="00415B20"/>
    <w:rsid w:val="00416120"/>
    <w:rsid w:val="004161CF"/>
    <w:rsid w:val="004179EF"/>
    <w:rsid w:val="00420B63"/>
    <w:rsid w:val="004219C5"/>
    <w:rsid w:val="00421A5B"/>
    <w:rsid w:val="00421C86"/>
    <w:rsid w:val="00421DDF"/>
    <w:rsid w:val="00421F46"/>
    <w:rsid w:val="0042240F"/>
    <w:rsid w:val="004232DE"/>
    <w:rsid w:val="00423A66"/>
    <w:rsid w:val="00423CDA"/>
    <w:rsid w:val="00424C5D"/>
    <w:rsid w:val="00425FA3"/>
    <w:rsid w:val="00426CF0"/>
    <w:rsid w:val="00427806"/>
    <w:rsid w:val="00427AE9"/>
    <w:rsid w:val="00431016"/>
    <w:rsid w:val="004314ED"/>
    <w:rsid w:val="00431A76"/>
    <w:rsid w:val="00431A96"/>
    <w:rsid w:val="00432A1D"/>
    <w:rsid w:val="0043459A"/>
    <w:rsid w:val="00434C23"/>
    <w:rsid w:val="004360BC"/>
    <w:rsid w:val="00437179"/>
    <w:rsid w:val="00440239"/>
    <w:rsid w:val="00440366"/>
    <w:rsid w:val="00441545"/>
    <w:rsid w:val="00441A34"/>
    <w:rsid w:val="00441C22"/>
    <w:rsid w:val="004426AD"/>
    <w:rsid w:val="004429EA"/>
    <w:rsid w:val="00444269"/>
    <w:rsid w:val="004442C9"/>
    <w:rsid w:val="00444AEA"/>
    <w:rsid w:val="00444B62"/>
    <w:rsid w:val="00444F8D"/>
    <w:rsid w:val="0044503F"/>
    <w:rsid w:val="00446229"/>
    <w:rsid w:val="00447292"/>
    <w:rsid w:val="0045150D"/>
    <w:rsid w:val="004516CB"/>
    <w:rsid w:val="00452353"/>
    <w:rsid w:val="00452C89"/>
    <w:rsid w:val="00454019"/>
    <w:rsid w:val="004542D1"/>
    <w:rsid w:val="0045431A"/>
    <w:rsid w:val="00454C1E"/>
    <w:rsid w:val="00454D35"/>
    <w:rsid w:val="00455030"/>
    <w:rsid w:val="00455831"/>
    <w:rsid w:val="00455EDC"/>
    <w:rsid w:val="00456049"/>
    <w:rsid w:val="00457ECD"/>
    <w:rsid w:val="004604A9"/>
    <w:rsid w:val="00460B7E"/>
    <w:rsid w:val="00460D33"/>
    <w:rsid w:val="00460E6A"/>
    <w:rsid w:val="0046115E"/>
    <w:rsid w:val="00461A49"/>
    <w:rsid w:val="00461D99"/>
    <w:rsid w:val="004625B9"/>
    <w:rsid w:val="00463143"/>
    <w:rsid w:val="004639B3"/>
    <w:rsid w:val="00463A8C"/>
    <w:rsid w:val="00464803"/>
    <w:rsid w:val="00464E65"/>
    <w:rsid w:val="004653F2"/>
    <w:rsid w:val="004658B0"/>
    <w:rsid w:val="00466F34"/>
    <w:rsid w:val="00467418"/>
    <w:rsid w:val="0046784E"/>
    <w:rsid w:val="00467B91"/>
    <w:rsid w:val="00470114"/>
    <w:rsid w:val="004709A8"/>
    <w:rsid w:val="0047101E"/>
    <w:rsid w:val="00471AEA"/>
    <w:rsid w:val="00471B21"/>
    <w:rsid w:val="00471BDF"/>
    <w:rsid w:val="00472318"/>
    <w:rsid w:val="0047276A"/>
    <w:rsid w:val="004734BE"/>
    <w:rsid w:val="00473EF6"/>
    <w:rsid w:val="004751ED"/>
    <w:rsid w:val="00475239"/>
    <w:rsid w:val="00475583"/>
    <w:rsid w:val="00475B3D"/>
    <w:rsid w:val="00476D30"/>
    <w:rsid w:val="00477567"/>
    <w:rsid w:val="004801D7"/>
    <w:rsid w:val="004806B8"/>
    <w:rsid w:val="00480B3B"/>
    <w:rsid w:val="00481F5D"/>
    <w:rsid w:val="00482135"/>
    <w:rsid w:val="004822D9"/>
    <w:rsid w:val="004827A5"/>
    <w:rsid w:val="00483029"/>
    <w:rsid w:val="00483AB1"/>
    <w:rsid w:val="004840D9"/>
    <w:rsid w:val="0048560C"/>
    <w:rsid w:val="00485BAA"/>
    <w:rsid w:val="004864A9"/>
    <w:rsid w:val="00486A52"/>
    <w:rsid w:val="00487EF6"/>
    <w:rsid w:val="004901D4"/>
    <w:rsid w:val="0049074B"/>
    <w:rsid w:val="00491419"/>
    <w:rsid w:val="00492F46"/>
    <w:rsid w:val="0049309B"/>
    <w:rsid w:val="00493CA8"/>
    <w:rsid w:val="00493FBB"/>
    <w:rsid w:val="00495B70"/>
    <w:rsid w:val="00495E99"/>
    <w:rsid w:val="004960E9"/>
    <w:rsid w:val="004962F4"/>
    <w:rsid w:val="00496B9D"/>
    <w:rsid w:val="00497AF5"/>
    <w:rsid w:val="00497FA5"/>
    <w:rsid w:val="004A09C8"/>
    <w:rsid w:val="004A1BB9"/>
    <w:rsid w:val="004A1C0D"/>
    <w:rsid w:val="004A1CD9"/>
    <w:rsid w:val="004A244F"/>
    <w:rsid w:val="004A24EE"/>
    <w:rsid w:val="004A2C5B"/>
    <w:rsid w:val="004A3CE9"/>
    <w:rsid w:val="004A3F65"/>
    <w:rsid w:val="004A4A6E"/>
    <w:rsid w:val="004A556E"/>
    <w:rsid w:val="004A5658"/>
    <w:rsid w:val="004A5C6E"/>
    <w:rsid w:val="004A6CA6"/>
    <w:rsid w:val="004A70AB"/>
    <w:rsid w:val="004A7912"/>
    <w:rsid w:val="004B05F5"/>
    <w:rsid w:val="004B0D30"/>
    <w:rsid w:val="004B1ECF"/>
    <w:rsid w:val="004B1FBF"/>
    <w:rsid w:val="004B238B"/>
    <w:rsid w:val="004B2434"/>
    <w:rsid w:val="004B3566"/>
    <w:rsid w:val="004B3868"/>
    <w:rsid w:val="004B3D65"/>
    <w:rsid w:val="004B45B8"/>
    <w:rsid w:val="004B4D5B"/>
    <w:rsid w:val="004B50CA"/>
    <w:rsid w:val="004B5A0A"/>
    <w:rsid w:val="004B5B56"/>
    <w:rsid w:val="004B7374"/>
    <w:rsid w:val="004B7386"/>
    <w:rsid w:val="004B7B7D"/>
    <w:rsid w:val="004B7BE6"/>
    <w:rsid w:val="004C0B7D"/>
    <w:rsid w:val="004C1FA5"/>
    <w:rsid w:val="004C22AB"/>
    <w:rsid w:val="004C280B"/>
    <w:rsid w:val="004C34B4"/>
    <w:rsid w:val="004C45FF"/>
    <w:rsid w:val="004C6C61"/>
    <w:rsid w:val="004C71E7"/>
    <w:rsid w:val="004C7699"/>
    <w:rsid w:val="004C7793"/>
    <w:rsid w:val="004D15D6"/>
    <w:rsid w:val="004D2009"/>
    <w:rsid w:val="004D3233"/>
    <w:rsid w:val="004D4413"/>
    <w:rsid w:val="004D4C52"/>
    <w:rsid w:val="004D5AC1"/>
    <w:rsid w:val="004D6664"/>
    <w:rsid w:val="004D69D7"/>
    <w:rsid w:val="004D6E8E"/>
    <w:rsid w:val="004D7686"/>
    <w:rsid w:val="004E0105"/>
    <w:rsid w:val="004E013F"/>
    <w:rsid w:val="004E0B57"/>
    <w:rsid w:val="004E10A4"/>
    <w:rsid w:val="004E1933"/>
    <w:rsid w:val="004E3AAB"/>
    <w:rsid w:val="004E44BB"/>
    <w:rsid w:val="004E4DE0"/>
    <w:rsid w:val="004E532B"/>
    <w:rsid w:val="004E69A0"/>
    <w:rsid w:val="004E6CF1"/>
    <w:rsid w:val="004F0E5F"/>
    <w:rsid w:val="004F1486"/>
    <w:rsid w:val="004F16D7"/>
    <w:rsid w:val="004F20AA"/>
    <w:rsid w:val="004F248F"/>
    <w:rsid w:val="004F3AA5"/>
    <w:rsid w:val="004F431F"/>
    <w:rsid w:val="004F4BD1"/>
    <w:rsid w:val="004F4FDF"/>
    <w:rsid w:val="004F511D"/>
    <w:rsid w:val="004F6A33"/>
    <w:rsid w:val="004F6F7B"/>
    <w:rsid w:val="004F75FE"/>
    <w:rsid w:val="00500335"/>
    <w:rsid w:val="005008DA"/>
    <w:rsid w:val="00500A59"/>
    <w:rsid w:val="00500E1D"/>
    <w:rsid w:val="00501B8D"/>
    <w:rsid w:val="00501D32"/>
    <w:rsid w:val="005025C9"/>
    <w:rsid w:val="00502B31"/>
    <w:rsid w:val="00504D94"/>
    <w:rsid w:val="00505937"/>
    <w:rsid w:val="00505DEE"/>
    <w:rsid w:val="00505DF9"/>
    <w:rsid w:val="005061FF"/>
    <w:rsid w:val="005074CC"/>
    <w:rsid w:val="00507602"/>
    <w:rsid w:val="00507908"/>
    <w:rsid w:val="00507D4B"/>
    <w:rsid w:val="00511316"/>
    <w:rsid w:val="00511A7E"/>
    <w:rsid w:val="0051253C"/>
    <w:rsid w:val="005138DD"/>
    <w:rsid w:val="005156AA"/>
    <w:rsid w:val="005166AF"/>
    <w:rsid w:val="00517B70"/>
    <w:rsid w:val="00517BAC"/>
    <w:rsid w:val="00517D3B"/>
    <w:rsid w:val="0052289F"/>
    <w:rsid w:val="00522AE0"/>
    <w:rsid w:val="00524BCA"/>
    <w:rsid w:val="005254AD"/>
    <w:rsid w:val="00526074"/>
    <w:rsid w:val="00526A80"/>
    <w:rsid w:val="005273B5"/>
    <w:rsid w:val="005320A2"/>
    <w:rsid w:val="005324C4"/>
    <w:rsid w:val="00532F17"/>
    <w:rsid w:val="00533349"/>
    <w:rsid w:val="00533613"/>
    <w:rsid w:val="00533AC9"/>
    <w:rsid w:val="005342BF"/>
    <w:rsid w:val="0053581F"/>
    <w:rsid w:val="00535915"/>
    <w:rsid w:val="00535BF8"/>
    <w:rsid w:val="00535D07"/>
    <w:rsid w:val="00536043"/>
    <w:rsid w:val="0053628E"/>
    <w:rsid w:val="0053783F"/>
    <w:rsid w:val="00537986"/>
    <w:rsid w:val="00537A09"/>
    <w:rsid w:val="0054048B"/>
    <w:rsid w:val="005409FF"/>
    <w:rsid w:val="00540B58"/>
    <w:rsid w:val="00540D3D"/>
    <w:rsid w:val="0054196B"/>
    <w:rsid w:val="00541E9D"/>
    <w:rsid w:val="00543894"/>
    <w:rsid w:val="005438E8"/>
    <w:rsid w:val="00543981"/>
    <w:rsid w:val="00543E86"/>
    <w:rsid w:val="00544C6E"/>
    <w:rsid w:val="00545F51"/>
    <w:rsid w:val="005467B4"/>
    <w:rsid w:val="00546D8F"/>
    <w:rsid w:val="0055037F"/>
    <w:rsid w:val="0055108C"/>
    <w:rsid w:val="00552211"/>
    <w:rsid w:val="00552645"/>
    <w:rsid w:val="00552CEB"/>
    <w:rsid w:val="005530B9"/>
    <w:rsid w:val="00553896"/>
    <w:rsid w:val="00553C67"/>
    <w:rsid w:val="005549DA"/>
    <w:rsid w:val="00555395"/>
    <w:rsid w:val="00555A87"/>
    <w:rsid w:val="00555FAD"/>
    <w:rsid w:val="0055687E"/>
    <w:rsid w:val="00556EA1"/>
    <w:rsid w:val="00557D88"/>
    <w:rsid w:val="0056021D"/>
    <w:rsid w:val="00560BE0"/>
    <w:rsid w:val="00561F58"/>
    <w:rsid w:val="00562296"/>
    <w:rsid w:val="00562D84"/>
    <w:rsid w:val="00563062"/>
    <w:rsid w:val="005631C3"/>
    <w:rsid w:val="00563400"/>
    <w:rsid w:val="00565940"/>
    <w:rsid w:val="00565973"/>
    <w:rsid w:val="00565A96"/>
    <w:rsid w:val="00566228"/>
    <w:rsid w:val="0056692F"/>
    <w:rsid w:val="00566B4B"/>
    <w:rsid w:val="00566DF0"/>
    <w:rsid w:val="00566FF0"/>
    <w:rsid w:val="0056709E"/>
    <w:rsid w:val="0056743A"/>
    <w:rsid w:val="00570643"/>
    <w:rsid w:val="0057150C"/>
    <w:rsid w:val="005717CE"/>
    <w:rsid w:val="00572494"/>
    <w:rsid w:val="00572DE2"/>
    <w:rsid w:val="00572EDC"/>
    <w:rsid w:val="00573491"/>
    <w:rsid w:val="0057366E"/>
    <w:rsid w:val="00575234"/>
    <w:rsid w:val="0057543F"/>
    <w:rsid w:val="00575DDC"/>
    <w:rsid w:val="005764D0"/>
    <w:rsid w:val="0057690E"/>
    <w:rsid w:val="005769D3"/>
    <w:rsid w:val="005771D9"/>
    <w:rsid w:val="005815D1"/>
    <w:rsid w:val="0058212A"/>
    <w:rsid w:val="00582EBD"/>
    <w:rsid w:val="00583C6B"/>
    <w:rsid w:val="00583F94"/>
    <w:rsid w:val="0058684F"/>
    <w:rsid w:val="00586BD7"/>
    <w:rsid w:val="00586D47"/>
    <w:rsid w:val="005913A6"/>
    <w:rsid w:val="005922B3"/>
    <w:rsid w:val="00593426"/>
    <w:rsid w:val="00593687"/>
    <w:rsid w:val="005937ED"/>
    <w:rsid w:val="00593F0A"/>
    <w:rsid w:val="005945CE"/>
    <w:rsid w:val="005957D6"/>
    <w:rsid w:val="00595AA1"/>
    <w:rsid w:val="00595E88"/>
    <w:rsid w:val="00595F90"/>
    <w:rsid w:val="00597001"/>
    <w:rsid w:val="0059747A"/>
    <w:rsid w:val="005A02ED"/>
    <w:rsid w:val="005A034E"/>
    <w:rsid w:val="005A04A9"/>
    <w:rsid w:val="005A08E8"/>
    <w:rsid w:val="005A0FEF"/>
    <w:rsid w:val="005A1E1B"/>
    <w:rsid w:val="005A2394"/>
    <w:rsid w:val="005A2A89"/>
    <w:rsid w:val="005A2D69"/>
    <w:rsid w:val="005A38A1"/>
    <w:rsid w:val="005A3B5F"/>
    <w:rsid w:val="005A4D15"/>
    <w:rsid w:val="005A636A"/>
    <w:rsid w:val="005A7079"/>
    <w:rsid w:val="005A75FF"/>
    <w:rsid w:val="005B1207"/>
    <w:rsid w:val="005B1BB2"/>
    <w:rsid w:val="005B1E4D"/>
    <w:rsid w:val="005B2696"/>
    <w:rsid w:val="005B2A32"/>
    <w:rsid w:val="005B2EC1"/>
    <w:rsid w:val="005B3142"/>
    <w:rsid w:val="005B37E7"/>
    <w:rsid w:val="005B3DA6"/>
    <w:rsid w:val="005B48EC"/>
    <w:rsid w:val="005B52E6"/>
    <w:rsid w:val="005B559E"/>
    <w:rsid w:val="005B637F"/>
    <w:rsid w:val="005B7E5E"/>
    <w:rsid w:val="005C035E"/>
    <w:rsid w:val="005C0365"/>
    <w:rsid w:val="005C0AF0"/>
    <w:rsid w:val="005C15E0"/>
    <w:rsid w:val="005C2513"/>
    <w:rsid w:val="005C281C"/>
    <w:rsid w:val="005C34CE"/>
    <w:rsid w:val="005C475F"/>
    <w:rsid w:val="005C4A33"/>
    <w:rsid w:val="005C4BCF"/>
    <w:rsid w:val="005C7176"/>
    <w:rsid w:val="005C7A4F"/>
    <w:rsid w:val="005D0345"/>
    <w:rsid w:val="005D0729"/>
    <w:rsid w:val="005D08A5"/>
    <w:rsid w:val="005D0FB7"/>
    <w:rsid w:val="005D18D9"/>
    <w:rsid w:val="005D28F0"/>
    <w:rsid w:val="005D3048"/>
    <w:rsid w:val="005D3A9F"/>
    <w:rsid w:val="005D427B"/>
    <w:rsid w:val="005D47FA"/>
    <w:rsid w:val="005D4C1E"/>
    <w:rsid w:val="005D5E22"/>
    <w:rsid w:val="005D660C"/>
    <w:rsid w:val="005D7410"/>
    <w:rsid w:val="005D79EE"/>
    <w:rsid w:val="005D7C13"/>
    <w:rsid w:val="005D7C30"/>
    <w:rsid w:val="005D7D9C"/>
    <w:rsid w:val="005E0324"/>
    <w:rsid w:val="005E041E"/>
    <w:rsid w:val="005E05C6"/>
    <w:rsid w:val="005E1748"/>
    <w:rsid w:val="005E1E49"/>
    <w:rsid w:val="005E270D"/>
    <w:rsid w:val="005E2CEF"/>
    <w:rsid w:val="005E4A88"/>
    <w:rsid w:val="005E510C"/>
    <w:rsid w:val="005E5169"/>
    <w:rsid w:val="005E5A14"/>
    <w:rsid w:val="005E5C80"/>
    <w:rsid w:val="005E5FCB"/>
    <w:rsid w:val="005E678F"/>
    <w:rsid w:val="005E6B89"/>
    <w:rsid w:val="005E718B"/>
    <w:rsid w:val="005F0B5A"/>
    <w:rsid w:val="005F24D3"/>
    <w:rsid w:val="005F2670"/>
    <w:rsid w:val="005F31BE"/>
    <w:rsid w:val="005F31F3"/>
    <w:rsid w:val="005F38D3"/>
    <w:rsid w:val="005F38D5"/>
    <w:rsid w:val="005F3DB5"/>
    <w:rsid w:val="005F3F9C"/>
    <w:rsid w:val="005F455F"/>
    <w:rsid w:val="005F472B"/>
    <w:rsid w:val="005F47BA"/>
    <w:rsid w:val="005F5D4F"/>
    <w:rsid w:val="005F67D3"/>
    <w:rsid w:val="00601CD8"/>
    <w:rsid w:val="00601D53"/>
    <w:rsid w:val="00601DFC"/>
    <w:rsid w:val="006028DF"/>
    <w:rsid w:val="00602BD9"/>
    <w:rsid w:val="00602C27"/>
    <w:rsid w:val="00602E38"/>
    <w:rsid w:val="00602F0C"/>
    <w:rsid w:val="006054C8"/>
    <w:rsid w:val="006062BF"/>
    <w:rsid w:val="0060661C"/>
    <w:rsid w:val="006078C7"/>
    <w:rsid w:val="00610A08"/>
    <w:rsid w:val="00610C6C"/>
    <w:rsid w:val="00611FBB"/>
    <w:rsid w:val="00611FE7"/>
    <w:rsid w:val="0061265A"/>
    <w:rsid w:val="006136BD"/>
    <w:rsid w:val="00613ABE"/>
    <w:rsid w:val="00614707"/>
    <w:rsid w:val="006155C5"/>
    <w:rsid w:val="00615D70"/>
    <w:rsid w:val="006160D3"/>
    <w:rsid w:val="00616BB0"/>
    <w:rsid w:val="006171DD"/>
    <w:rsid w:val="00622E2C"/>
    <w:rsid w:val="00624E16"/>
    <w:rsid w:val="0062676F"/>
    <w:rsid w:val="00626B4E"/>
    <w:rsid w:val="00630466"/>
    <w:rsid w:val="00631443"/>
    <w:rsid w:val="00631EA5"/>
    <w:rsid w:val="00632987"/>
    <w:rsid w:val="00632E3D"/>
    <w:rsid w:val="00633881"/>
    <w:rsid w:val="00633971"/>
    <w:rsid w:val="00633AC5"/>
    <w:rsid w:val="00633B23"/>
    <w:rsid w:val="00634906"/>
    <w:rsid w:val="00634EC6"/>
    <w:rsid w:val="00635822"/>
    <w:rsid w:val="0063629A"/>
    <w:rsid w:val="00636954"/>
    <w:rsid w:val="00636DEF"/>
    <w:rsid w:val="00637EBE"/>
    <w:rsid w:val="0064318F"/>
    <w:rsid w:val="00643433"/>
    <w:rsid w:val="0064409B"/>
    <w:rsid w:val="00644816"/>
    <w:rsid w:val="00644A3D"/>
    <w:rsid w:val="0065004F"/>
    <w:rsid w:val="006526EE"/>
    <w:rsid w:val="006527CC"/>
    <w:rsid w:val="00652DBC"/>
    <w:rsid w:val="00652FAC"/>
    <w:rsid w:val="00653668"/>
    <w:rsid w:val="00653761"/>
    <w:rsid w:val="00653BA0"/>
    <w:rsid w:val="00654A4A"/>
    <w:rsid w:val="00654DD9"/>
    <w:rsid w:val="006556B1"/>
    <w:rsid w:val="00655717"/>
    <w:rsid w:val="00656940"/>
    <w:rsid w:val="0065767B"/>
    <w:rsid w:val="00660698"/>
    <w:rsid w:val="00660796"/>
    <w:rsid w:val="00660C4B"/>
    <w:rsid w:val="00661247"/>
    <w:rsid w:val="006621F2"/>
    <w:rsid w:val="00662855"/>
    <w:rsid w:val="00662F0D"/>
    <w:rsid w:val="006635F9"/>
    <w:rsid w:val="00664C7A"/>
    <w:rsid w:val="00665561"/>
    <w:rsid w:val="00665A89"/>
    <w:rsid w:val="00665CE6"/>
    <w:rsid w:val="00666C44"/>
    <w:rsid w:val="006673CB"/>
    <w:rsid w:val="006701E5"/>
    <w:rsid w:val="00670376"/>
    <w:rsid w:val="00670B77"/>
    <w:rsid w:val="006718EB"/>
    <w:rsid w:val="00671910"/>
    <w:rsid w:val="006719DA"/>
    <w:rsid w:val="006723EA"/>
    <w:rsid w:val="00672AB5"/>
    <w:rsid w:val="006735DF"/>
    <w:rsid w:val="00673E14"/>
    <w:rsid w:val="00674935"/>
    <w:rsid w:val="00674E0C"/>
    <w:rsid w:val="006756A9"/>
    <w:rsid w:val="00675BB6"/>
    <w:rsid w:val="00676677"/>
    <w:rsid w:val="00677F0D"/>
    <w:rsid w:val="006800D0"/>
    <w:rsid w:val="00680840"/>
    <w:rsid w:val="00680A9E"/>
    <w:rsid w:val="00680F97"/>
    <w:rsid w:val="0068119E"/>
    <w:rsid w:val="0068196D"/>
    <w:rsid w:val="0068259F"/>
    <w:rsid w:val="00683198"/>
    <w:rsid w:val="00684301"/>
    <w:rsid w:val="0068456A"/>
    <w:rsid w:val="00684978"/>
    <w:rsid w:val="00686F11"/>
    <w:rsid w:val="00687844"/>
    <w:rsid w:val="00687F31"/>
    <w:rsid w:val="00691502"/>
    <w:rsid w:val="00692933"/>
    <w:rsid w:val="006933B6"/>
    <w:rsid w:val="0069391D"/>
    <w:rsid w:val="00694056"/>
    <w:rsid w:val="006942FC"/>
    <w:rsid w:val="00695244"/>
    <w:rsid w:val="00696CAD"/>
    <w:rsid w:val="006A034E"/>
    <w:rsid w:val="006A037E"/>
    <w:rsid w:val="006A08AC"/>
    <w:rsid w:val="006A1488"/>
    <w:rsid w:val="006A18EC"/>
    <w:rsid w:val="006A1E8D"/>
    <w:rsid w:val="006A1F20"/>
    <w:rsid w:val="006A3832"/>
    <w:rsid w:val="006A3F57"/>
    <w:rsid w:val="006A4247"/>
    <w:rsid w:val="006A54C9"/>
    <w:rsid w:val="006A567A"/>
    <w:rsid w:val="006A5BAA"/>
    <w:rsid w:val="006A5DC5"/>
    <w:rsid w:val="006A655E"/>
    <w:rsid w:val="006A6964"/>
    <w:rsid w:val="006A6FBD"/>
    <w:rsid w:val="006A7618"/>
    <w:rsid w:val="006B0E7C"/>
    <w:rsid w:val="006B1865"/>
    <w:rsid w:val="006B281C"/>
    <w:rsid w:val="006B3712"/>
    <w:rsid w:val="006B582B"/>
    <w:rsid w:val="006B675E"/>
    <w:rsid w:val="006B69FF"/>
    <w:rsid w:val="006B7170"/>
    <w:rsid w:val="006B7C7D"/>
    <w:rsid w:val="006C136E"/>
    <w:rsid w:val="006C14F4"/>
    <w:rsid w:val="006C2065"/>
    <w:rsid w:val="006C23A6"/>
    <w:rsid w:val="006C257C"/>
    <w:rsid w:val="006C2FDB"/>
    <w:rsid w:val="006C3FED"/>
    <w:rsid w:val="006C40B8"/>
    <w:rsid w:val="006C48CD"/>
    <w:rsid w:val="006C4DC5"/>
    <w:rsid w:val="006C5586"/>
    <w:rsid w:val="006C5644"/>
    <w:rsid w:val="006C5E33"/>
    <w:rsid w:val="006C70E6"/>
    <w:rsid w:val="006C7FF9"/>
    <w:rsid w:val="006D0AB2"/>
    <w:rsid w:val="006D1682"/>
    <w:rsid w:val="006D1D52"/>
    <w:rsid w:val="006D2103"/>
    <w:rsid w:val="006D293E"/>
    <w:rsid w:val="006D295B"/>
    <w:rsid w:val="006D3265"/>
    <w:rsid w:val="006D488F"/>
    <w:rsid w:val="006D5307"/>
    <w:rsid w:val="006D61C6"/>
    <w:rsid w:val="006D6232"/>
    <w:rsid w:val="006D7E48"/>
    <w:rsid w:val="006E021D"/>
    <w:rsid w:val="006E0AB1"/>
    <w:rsid w:val="006E0BAA"/>
    <w:rsid w:val="006E211D"/>
    <w:rsid w:val="006E4934"/>
    <w:rsid w:val="006E4E6A"/>
    <w:rsid w:val="006E5790"/>
    <w:rsid w:val="006E62B2"/>
    <w:rsid w:val="006E70C6"/>
    <w:rsid w:val="006F051C"/>
    <w:rsid w:val="006F1197"/>
    <w:rsid w:val="006F137A"/>
    <w:rsid w:val="006F18FB"/>
    <w:rsid w:val="006F247F"/>
    <w:rsid w:val="006F3531"/>
    <w:rsid w:val="006F47CA"/>
    <w:rsid w:val="006F49FB"/>
    <w:rsid w:val="006F5621"/>
    <w:rsid w:val="006F6FE2"/>
    <w:rsid w:val="006F7E12"/>
    <w:rsid w:val="0070084B"/>
    <w:rsid w:val="0070103F"/>
    <w:rsid w:val="00702CF5"/>
    <w:rsid w:val="00702DDB"/>
    <w:rsid w:val="00703538"/>
    <w:rsid w:val="0070394C"/>
    <w:rsid w:val="007041F5"/>
    <w:rsid w:val="00704DEE"/>
    <w:rsid w:val="00705282"/>
    <w:rsid w:val="00705415"/>
    <w:rsid w:val="0070593D"/>
    <w:rsid w:val="00705CE1"/>
    <w:rsid w:val="00705CF7"/>
    <w:rsid w:val="0070673C"/>
    <w:rsid w:val="0070790E"/>
    <w:rsid w:val="00707944"/>
    <w:rsid w:val="007108F1"/>
    <w:rsid w:val="0071219F"/>
    <w:rsid w:val="00713C80"/>
    <w:rsid w:val="007141C4"/>
    <w:rsid w:val="00714509"/>
    <w:rsid w:val="0071511B"/>
    <w:rsid w:val="00720629"/>
    <w:rsid w:val="007212F2"/>
    <w:rsid w:val="00721329"/>
    <w:rsid w:val="00721745"/>
    <w:rsid w:val="00721973"/>
    <w:rsid w:val="00722488"/>
    <w:rsid w:val="007225B7"/>
    <w:rsid w:val="00723036"/>
    <w:rsid w:val="007233FD"/>
    <w:rsid w:val="0072341A"/>
    <w:rsid w:val="00723F09"/>
    <w:rsid w:val="007243F5"/>
    <w:rsid w:val="007244C5"/>
    <w:rsid w:val="00724DC5"/>
    <w:rsid w:val="00724E23"/>
    <w:rsid w:val="00725550"/>
    <w:rsid w:val="00726012"/>
    <w:rsid w:val="0072685A"/>
    <w:rsid w:val="00726992"/>
    <w:rsid w:val="00726EB9"/>
    <w:rsid w:val="0072702C"/>
    <w:rsid w:val="007274A7"/>
    <w:rsid w:val="007276B5"/>
    <w:rsid w:val="00727DA8"/>
    <w:rsid w:val="007317D2"/>
    <w:rsid w:val="00731CD7"/>
    <w:rsid w:val="00731F30"/>
    <w:rsid w:val="0073226D"/>
    <w:rsid w:val="00733D11"/>
    <w:rsid w:val="007341A6"/>
    <w:rsid w:val="00734207"/>
    <w:rsid w:val="00734E96"/>
    <w:rsid w:val="007350E2"/>
    <w:rsid w:val="007356DA"/>
    <w:rsid w:val="00735B00"/>
    <w:rsid w:val="00736008"/>
    <w:rsid w:val="007369F9"/>
    <w:rsid w:val="00736C08"/>
    <w:rsid w:val="007370AC"/>
    <w:rsid w:val="007375B4"/>
    <w:rsid w:val="00737F6B"/>
    <w:rsid w:val="007402F5"/>
    <w:rsid w:val="00741225"/>
    <w:rsid w:val="0074149F"/>
    <w:rsid w:val="00742799"/>
    <w:rsid w:val="00743ACF"/>
    <w:rsid w:val="00744361"/>
    <w:rsid w:val="00744D03"/>
    <w:rsid w:val="00744F13"/>
    <w:rsid w:val="007453AB"/>
    <w:rsid w:val="007456BC"/>
    <w:rsid w:val="00746D61"/>
    <w:rsid w:val="00747C41"/>
    <w:rsid w:val="0075012F"/>
    <w:rsid w:val="00750E62"/>
    <w:rsid w:val="00751EA9"/>
    <w:rsid w:val="00752242"/>
    <w:rsid w:val="00752C76"/>
    <w:rsid w:val="0075408D"/>
    <w:rsid w:val="00754B07"/>
    <w:rsid w:val="00756204"/>
    <w:rsid w:val="0075679E"/>
    <w:rsid w:val="00756D20"/>
    <w:rsid w:val="00756EDE"/>
    <w:rsid w:val="00757C31"/>
    <w:rsid w:val="0076000C"/>
    <w:rsid w:val="007600C9"/>
    <w:rsid w:val="00760D4D"/>
    <w:rsid w:val="00761A12"/>
    <w:rsid w:val="007623F0"/>
    <w:rsid w:val="00762EE8"/>
    <w:rsid w:val="007669DE"/>
    <w:rsid w:val="00767A61"/>
    <w:rsid w:val="0077011E"/>
    <w:rsid w:val="007711C5"/>
    <w:rsid w:val="00771421"/>
    <w:rsid w:val="0077192E"/>
    <w:rsid w:val="007731C8"/>
    <w:rsid w:val="00773288"/>
    <w:rsid w:val="00774DA4"/>
    <w:rsid w:val="00774EE4"/>
    <w:rsid w:val="00775A29"/>
    <w:rsid w:val="00775DAC"/>
    <w:rsid w:val="00775E7E"/>
    <w:rsid w:val="00776675"/>
    <w:rsid w:val="00780386"/>
    <w:rsid w:val="007812C1"/>
    <w:rsid w:val="0078153C"/>
    <w:rsid w:val="00782666"/>
    <w:rsid w:val="007828B5"/>
    <w:rsid w:val="0078322D"/>
    <w:rsid w:val="0078350A"/>
    <w:rsid w:val="00783C7B"/>
    <w:rsid w:val="00783C91"/>
    <w:rsid w:val="007842F4"/>
    <w:rsid w:val="00784316"/>
    <w:rsid w:val="00784B8C"/>
    <w:rsid w:val="00786AED"/>
    <w:rsid w:val="0079014B"/>
    <w:rsid w:val="007902BD"/>
    <w:rsid w:val="00790471"/>
    <w:rsid w:val="007906B1"/>
    <w:rsid w:val="00790DB7"/>
    <w:rsid w:val="00791059"/>
    <w:rsid w:val="007910A7"/>
    <w:rsid w:val="00791E74"/>
    <w:rsid w:val="0079234B"/>
    <w:rsid w:val="007928B8"/>
    <w:rsid w:val="00792BEB"/>
    <w:rsid w:val="00794662"/>
    <w:rsid w:val="0079477D"/>
    <w:rsid w:val="00794946"/>
    <w:rsid w:val="007953B4"/>
    <w:rsid w:val="007977DB"/>
    <w:rsid w:val="007A1DE0"/>
    <w:rsid w:val="007A20C4"/>
    <w:rsid w:val="007A2204"/>
    <w:rsid w:val="007A23B3"/>
    <w:rsid w:val="007A25D7"/>
    <w:rsid w:val="007A2F1B"/>
    <w:rsid w:val="007A3300"/>
    <w:rsid w:val="007A36E4"/>
    <w:rsid w:val="007A3718"/>
    <w:rsid w:val="007A3814"/>
    <w:rsid w:val="007A3872"/>
    <w:rsid w:val="007A4538"/>
    <w:rsid w:val="007A4553"/>
    <w:rsid w:val="007A4A4D"/>
    <w:rsid w:val="007A4CB8"/>
    <w:rsid w:val="007A6FC1"/>
    <w:rsid w:val="007A73C3"/>
    <w:rsid w:val="007A7DE4"/>
    <w:rsid w:val="007B0F52"/>
    <w:rsid w:val="007B1B19"/>
    <w:rsid w:val="007B1E53"/>
    <w:rsid w:val="007B2C52"/>
    <w:rsid w:val="007B3B31"/>
    <w:rsid w:val="007B4748"/>
    <w:rsid w:val="007B4BE6"/>
    <w:rsid w:val="007B4F55"/>
    <w:rsid w:val="007B53DE"/>
    <w:rsid w:val="007B64F5"/>
    <w:rsid w:val="007B7505"/>
    <w:rsid w:val="007C03DA"/>
    <w:rsid w:val="007C1A65"/>
    <w:rsid w:val="007C457B"/>
    <w:rsid w:val="007C4C32"/>
    <w:rsid w:val="007C593F"/>
    <w:rsid w:val="007C5D7F"/>
    <w:rsid w:val="007C6CEC"/>
    <w:rsid w:val="007C6EC2"/>
    <w:rsid w:val="007C7D17"/>
    <w:rsid w:val="007C7D44"/>
    <w:rsid w:val="007D078B"/>
    <w:rsid w:val="007D0B17"/>
    <w:rsid w:val="007D0CAB"/>
    <w:rsid w:val="007D32FD"/>
    <w:rsid w:val="007D33B0"/>
    <w:rsid w:val="007D3CB5"/>
    <w:rsid w:val="007D3CF3"/>
    <w:rsid w:val="007D3D52"/>
    <w:rsid w:val="007D3E31"/>
    <w:rsid w:val="007D547F"/>
    <w:rsid w:val="007D752D"/>
    <w:rsid w:val="007D7BE7"/>
    <w:rsid w:val="007D7C2C"/>
    <w:rsid w:val="007E15A4"/>
    <w:rsid w:val="007E19A1"/>
    <w:rsid w:val="007E1A83"/>
    <w:rsid w:val="007E2012"/>
    <w:rsid w:val="007E2D83"/>
    <w:rsid w:val="007E31E3"/>
    <w:rsid w:val="007E44DD"/>
    <w:rsid w:val="007E48E8"/>
    <w:rsid w:val="007E69B0"/>
    <w:rsid w:val="007E6B6F"/>
    <w:rsid w:val="007E6C2F"/>
    <w:rsid w:val="007E6E23"/>
    <w:rsid w:val="007E7FBE"/>
    <w:rsid w:val="007F016E"/>
    <w:rsid w:val="007F07B3"/>
    <w:rsid w:val="007F0B95"/>
    <w:rsid w:val="007F0BED"/>
    <w:rsid w:val="007F1B55"/>
    <w:rsid w:val="007F230F"/>
    <w:rsid w:val="007F24DF"/>
    <w:rsid w:val="007F3393"/>
    <w:rsid w:val="007F47A3"/>
    <w:rsid w:val="007F489C"/>
    <w:rsid w:val="007F499B"/>
    <w:rsid w:val="007F7BBB"/>
    <w:rsid w:val="00800365"/>
    <w:rsid w:val="00800F2F"/>
    <w:rsid w:val="0080203E"/>
    <w:rsid w:val="00802D9E"/>
    <w:rsid w:val="008030A5"/>
    <w:rsid w:val="00803671"/>
    <w:rsid w:val="00803951"/>
    <w:rsid w:val="00803A3A"/>
    <w:rsid w:val="00803FF7"/>
    <w:rsid w:val="0080404E"/>
    <w:rsid w:val="008052A4"/>
    <w:rsid w:val="008058D6"/>
    <w:rsid w:val="008075F2"/>
    <w:rsid w:val="00807EF5"/>
    <w:rsid w:val="00812E31"/>
    <w:rsid w:val="00813086"/>
    <w:rsid w:val="0081474D"/>
    <w:rsid w:val="00814C5E"/>
    <w:rsid w:val="00816E4A"/>
    <w:rsid w:val="00817537"/>
    <w:rsid w:val="00817D70"/>
    <w:rsid w:val="00820A3A"/>
    <w:rsid w:val="00821299"/>
    <w:rsid w:val="00821721"/>
    <w:rsid w:val="00821747"/>
    <w:rsid w:val="00824353"/>
    <w:rsid w:val="008250B5"/>
    <w:rsid w:val="00825807"/>
    <w:rsid w:val="00825F53"/>
    <w:rsid w:val="00826878"/>
    <w:rsid w:val="008277AE"/>
    <w:rsid w:val="00830AAA"/>
    <w:rsid w:val="00833327"/>
    <w:rsid w:val="008343A8"/>
    <w:rsid w:val="00834D4A"/>
    <w:rsid w:val="00835365"/>
    <w:rsid w:val="008354FA"/>
    <w:rsid w:val="008355A7"/>
    <w:rsid w:val="0083586C"/>
    <w:rsid w:val="00835AAD"/>
    <w:rsid w:val="0083633E"/>
    <w:rsid w:val="00837156"/>
    <w:rsid w:val="00837854"/>
    <w:rsid w:val="00842C7B"/>
    <w:rsid w:val="0084396C"/>
    <w:rsid w:val="008439A1"/>
    <w:rsid w:val="00845059"/>
    <w:rsid w:val="00845642"/>
    <w:rsid w:val="0084610B"/>
    <w:rsid w:val="0084775B"/>
    <w:rsid w:val="00850CA0"/>
    <w:rsid w:val="0085113F"/>
    <w:rsid w:val="00851366"/>
    <w:rsid w:val="008515AE"/>
    <w:rsid w:val="00852CC4"/>
    <w:rsid w:val="00853AA2"/>
    <w:rsid w:val="00853D8E"/>
    <w:rsid w:val="00854A42"/>
    <w:rsid w:val="00855400"/>
    <w:rsid w:val="00855536"/>
    <w:rsid w:val="008556F6"/>
    <w:rsid w:val="008559E9"/>
    <w:rsid w:val="00855AAF"/>
    <w:rsid w:val="00855EA4"/>
    <w:rsid w:val="0085746E"/>
    <w:rsid w:val="00861701"/>
    <w:rsid w:val="00861BC6"/>
    <w:rsid w:val="008625B7"/>
    <w:rsid w:val="00862E97"/>
    <w:rsid w:val="00862EEB"/>
    <w:rsid w:val="00863F21"/>
    <w:rsid w:val="0086587B"/>
    <w:rsid w:val="00865ABD"/>
    <w:rsid w:val="00867580"/>
    <w:rsid w:val="0086788F"/>
    <w:rsid w:val="0086791F"/>
    <w:rsid w:val="008702FB"/>
    <w:rsid w:val="008709EE"/>
    <w:rsid w:val="00871E96"/>
    <w:rsid w:val="00871EC6"/>
    <w:rsid w:val="008721E1"/>
    <w:rsid w:val="00872257"/>
    <w:rsid w:val="00872E17"/>
    <w:rsid w:val="0087309E"/>
    <w:rsid w:val="008732ED"/>
    <w:rsid w:val="00873530"/>
    <w:rsid w:val="00873594"/>
    <w:rsid w:val="00874174"/>
    <w:rsid w:val="008757CD"/>
    <w:rsid w:val="00876B60"/>
    <w:rsid w:val="008806E1"/>
    <w:rsid w:val="008818C8"/>
    <w:rsid w:val="00882419"/>
    <w:rsid w:val="00882C20"/>
    <w:rsid w:val="00882DF9"/>
    <w:rsid w:val="00883549"/>
    <w:rsid w:val="0088389B"/>
    <w:rsid w:val="00884189"/>
    <w:rsid w:val="0088434E"/>
    <w:rsid w:val="00885789"/>
    <w:rsid w:val="00885E2A"/>
    <w:rsid w:val="00886BD5"/>
    <w:rsid w:val="0088739D"/>
    <w:rsid w:val="008874E5"/>
    <w:rsid w:val="00887E16"/>
    <w:rsid w:val="00890B20"/>
    <w:rsid w:val="00891811"/>
    <w:rsid w:val="00891B26"/>
    <w:rsid w:val="0089295E"/>
    <w:rsid w:val="00892ED4"/>
    <w:rsid w:val="008936D0"/>
    <w:rsid w:val="008938B7"/>
    <w:rsid w:val="00893BB4"/>
    <w:rsid w:val="00894456"/>
    <w:rsid w:val="00894878"/>
    <w:rsid w:val="00894F07"/>
    <w:rsid w:val="0089585B"/>
    <w:rsid w:val="008A019F"/>
    <w:rsid w:val="008A07A6"/>
    <w:rsid w:val="008A0E63"/>
    <w:rsid w:val="008A2064"/>
    <w:rsid w:val="008A34A3"/>
    <w:rsid w:val="008A4441"/>
    <w:rsid w:val="008A4E3A"/>
    <w:rsid w:val="008A56AD"/>
    <w:rsid w:val="008A60E6"/>
    <w:rsid w:val="008A6307"/>
    <w:rsid w:val="008A6B86"/>
    <w:rsid w:val="008A6D8A"/>
    <w:rsid w:val="008A6EE8"/>
    <w:rsid w:val="008B0BC1"/>
    <w:rsid w:val="008B1DC8"/>
    <w:rsid w:val="008B3B21"/>
    <w:rsid w:val="008B3F39"/>
    <w:rsid w:val="008B4975"/>
    <w:rsid w:val="008B5381"/>
    <w:rsid w:val="008B77D6"/>
    <w:rsid w:val="008B79D7"/>
    <w:rsid w:val="008B7D09"/>
    <w:rsid w:val="008C003F"/>
    <w:rsid w:val="008C06FC"/>
    <w:rsid w:val="008C0A15"/>
    <w:rsid w:val="008C0AEE"/>
    <w:rsid w:val="008C1149"/>
    <w:rsid w:val="008C13A5"/>
    <w:rsid w:val="008C1BE9"/>
    <w:rsid w:val="008C1D18"/>
    <w:rsid w:val="008C22C3"/>
    <w:rsid w:val="008C23AC"/>
    <w:rsid w:val="008C2B82"/>
    <w:rsid w:val="008C3904"/>
    <w:rsid w:val="008C3920"/>
    <w:rsid w:val="008C3D31"/>
    <w:rsid w:val="008C42C1"/>
    <w:rsid w:val="008C47C0"/>
    <w:rsid w:val="008C5014"/>
    <w:rsid w:val="008C6012"/>
    <w:rsid w:val="008C61AD"/>
    <w:rsid w:val="008C68A2"/>
    <w:rsid w:val="008C6CEE"/>
    <w:rsid w:val="008C6DEF"/>
    <w:rsid w:val="008C7EA5"/>
    <w:rsid w:val="008D1686"/>
    <w:rsid w:val="008D17C9"/>
    <w:rsid w:val="008D1966"/>
    <w:rsid w:val="008D202B"/>
    <w:rsid w:val="008D2A58"/>
    <w:rsid w:val="008D3686"/>
    <w:rsid w:val="008D3C24"/>
    <w:rsid w:val="008D3D52"/>
    <w:rsid w:val="008D413D"/>
    <w:rsid w:val="008D41BC"/>
    <w:rsid w:val="008D4623"/>
    <w:rsid w:val="008D5362"/>
    <w:rsid w:val="008D6374"/>
    <w:rsid w:val="008D6614"/>
    <w:rsid w:val="008D684B"/>
    <w:rsid w:val="008D6C4A"/>
    <w:rsid w:val="008D73FA"/>
    <w:rsid w:val="008D7FE7"/>
    <w:rsid w:val="008E0ACD"/>
    <w:rsid w:val="008E2D99"/>
    <w:rsid w:val="008E5B47"/>
    <w:rsid w:val="008E6D90"/>
    <w:rsid w:val="008E7FAF"/>
    <w:rsid w:val="008F1A38"/>
    <w:rsid w:val="008F2453"/>
    <w:rsid w:val="008F3F4C"/>
    <w:rsid w:val="008F4649"/>
    <w:rsid w:val="008F690C"/>
    <w:rsid w:val="00901945"/>
    <w:rsid w:val="009022D5"/>
    <w:rsid w:val="0090310B"/>
    <w:rsid w:val="0090351D"/>
    <w:rsid w:val="00903A14"/>
    <w:rsid w:val="009056E8"/>
    <w:rsid w:val="00905CDC"/>
    <w:rsid w:val="009063BB"/>
    <w:rsid w:val="00906922"/>
    <w:rsid w:val="009072D2"/>
    <w:rsid w:val="00907D91"/>
    <w:rsid w:val="00907FA7"/>
    <w:rsid w:val="009115F7"/>
    <w:rsid w:val="00911D94"/>
    <w:rsid w:val="00912545"/>
    <w:rsid w:val="009127E4"/>
    <w:rsid w:val="00912A79"/>
    <w:rsid w:val="00912C6C"/>
    <w:rsid w:val="009140E9"/>
    <w:rsid w:val="00914298"/>
    <w:rsid w:val="00914AA5"/>
    <w:rsid w:val="00915048"/>
    <w:rsid w:val="00915454"/>
    <w:rsid w:val="009164B8"/>
    <w:rsid w:val="009179FE"/>
    <w:rsid w:val="009205A6"/>
    <w:rsid w:val="00920628"/>
    <w:rsid w:val="009210F4"/>
    <w:rsid w:val="00922B70"/>
    <w:rsid w:val="00922C5B"/>
    <w:rsid w:val="00923B86"/>
    <w:rsid w:val="0092465A"/>
    <w:rsid w:val="009247E9"/>
    <w:rsid w:val="009258B2"/>
    <w:rsid w:val="00926E3F"/>
    <w:rsid w:val="009270C3"/>
    <w:rsid w:val="00927240"/>
    <w:rsid w:val="00927EB8"/>
    <w:rsid w:val="009308E5"/>
    <w:rsid w:val="00931E2F"/>
    <w:rsid w:val="0093272D"/>
    <w:rsid w:val="00932B10"/>
    <w:rsid w:val="00932BEA"/>
    <w:rsid w:val="00934BA8"/>
    <w:rsid w:val="00935361"/>
    <w:rsid w:val="00935552"/>
    <w:rsid w:val="0093697A"/>
    <w:rsid w:val="00936A31"/>
    <w:rsid w:val="00936EE1"/>
    <w:rsid w:val="00937AA3"/>
    <w:rsid w:val="0094018D"/>
    <w:rsid w:val="00940C9A"/>
    <w:rsid w:val="009412D5"/>
    <w:rsid w:val="00941528"/>
    <w:rsid w:val="00941681"/>
    <w:rsid w:val="009419E6"/>
    <w:rsid w:val="0094237C"/>
    <w:rsid w:val="00942452"/>
    <w:rsid w:val="00942E29"/>
    <w:rsid w:val="00942FB8"/>
    <w:rsid w:val="0094302A"/>
    <w:rsid w:val="00943460"/>
    <w:rsid w:val="00943807"/>
    <w:rsid w:val="009439E0"/>
    <w:rsid w:val="00943B66"/>
    <w:rsid w:val="00944F98"/>
    <w:rsid w:val="0094626C"/>
    <w:rsid w:val="00946411"/>
    <w:rsid w:val="009465CC"/>
    <w:rsid w:val="00946D5B"/>
    <w:rsid w:val="0094705F"/>
    <w:rsid w:val="00947633"/>
    <w:rsid w:val="009503E8"/>
    <w:rsid w:val="009520F1"/>
    <w:rsid w:val="009537C1"/>
    <w:rsid w:val="009541C9"/>
    <w:rsid w:val="00956925"/>
    <w:rsid w:val="009576FD"/>
    <w:rsid w:val="00957AF0"/>
    <w:rsid w:val="009600C8"/>
    <w:rsid w:val="00960B77"/>
    <w:rsid w:val="009612F1"/>
    <w:rsid w:val="00961851"/>
    <w:rsid w:val="00962061"/>
    <w:rsid w:val="00962779"/>
    <w:rsid w:val="009628F7"/>
    <w:rsid w:val="00962DDC"/>
    <w:rsid w:val="009632DE"/>
    <w:rsid w:val="00963423"/>
    <w:rsid w:val="00965A83"/>
    <w:rsid w:val="00965B6C"/>
    <w:rsid w:val="00965E61"/>
    <w:rsid w:val="00966E0D"/>
    <w:rsid w:val="00967E22"/>
    <w:rsid w:val="009706BF"/>
    <w:rsid w:val="00970926"/>
    <w:rsid w:val="00970BC1"/>
    <w:rsid w:val="00972595"/>
    <w:rsid w:val="009725FA"/>
    <w:rsid w:val="00973014"/>
    <w:rsid w:val="00973148"/>
    <w:rsid w:val="00973823"/>
    <w:rsid w:val="00973977"/>
    <w:rsid w:val="00973B91"/>
    <w:rsid w:val="00973B9E"/>
    <w:rsid w:val="009754B4"/>
    <w:rsid w:val="00975B3F"/>
    <w:rsid w:val="0097613E"/>
    <w:rsid w:val="00976223"/>
    <w:rsid w:val="009770A9"/>
    <w:rsid w:val="00977A9F"/>
    <w:rsid w:val="00980406"/>
    <w:rsid w:val="009805CA"/>
    <w:rsid w:val="00980F51"/>
    <w:rsid w:val="009819C5"/>
    <w:rsid w:val="00983B2F"/>
    <w:rsid w:val="00984114"/>
    <w:rsid w:val="009841B7"/>
    <w:rsid w:val="0098464A"/>
    <w:rsid w:val="00984D95"/>
    <w:rsid w:val="00984ED6"/>
    <w:rsid w:val="009851C7"/>
    <w:rsid w:val="00985AB7"/>
    <w:rsid w:val="00985ACD"/>
    <w:rsid w:val="0098621A"/>
    <w:rsid w:val="00986308"/>
    <w:rsid w:val="00986A55"/>
    <w:rsid w:val="00987273"/>
    <w:rsid w:val="00987378"/>
    <w:rsid w:val="00987C96"/>
    <w:rsid w:val="0099023A"/>
    <w:rsid w:val="00990303"/>
    <w:rsid w:val="00991090"/>
    <w:rsid w:val="00992A75"/>
    <w:rsid w:val="00992AAA"/>
    <w:rsid w:val="009949E4"/>
    <w:rsid w:val="0099657E"/>
    <w:rsid w:val="0099673A"/>
    <w:rsid w:val="0099695B"/>
    <w:rsid w:val="00996B45"/>
    <w:rsid w:val="00996BA0"/>
    <w:rsid w:val="0099712A"/>
    <w:rsid w:val="009A04F7"/>
    <w:rsid w:val="009A0945"/>
    <w:rsid w:val="009A0D36"/>
    <w:rsid w:val="009A0EB1"/>
    <w:rsid w:val="009A2B46"/>
    <w:rsid w:val="009A3169"/>
    <w:rsid w:val="009A36CE"/>
    <w:rsid w:val="009A3C14"/>
    <w:rsid w:val="009A426C"/>
    <w:rsid w:val="009A4E0D"/>
    <w:rsid w:val="009A4E8E"/>
    <w:rsid w:val="009A5296"/>
    <w:rsid w:val="009A5644"/>
    <w:rsid w:val="009A565E"/>
    <w:rsid w:val="009A5D91"/>
    <w:rsid w:val="009A620C"/>
    <w:rsid w:val="009A75E6"/>
    <w:rsid w:val="009B1DEF"/>
    <w:rsid w:val="009B1E6F"/>
    <w:rsid w:val="009B2450"/>
    <w:rsid w:val="009B2EB4"/>
    <w:rsid w:val="009B314C"/>
    <w:rsid w:val="009B34B9"/>
    <w:rsid w:val="009B3B43"/>
    <w:rsid w:val="009B40BF"/>
    <w:rsid w:val="009B5302"/>
    <w:rsid w:val="009B621B"/>
    <w:rsid w:val="009B6C85"/>
    <w:rsid w:val="009B776F"/>
    <w:rsid w:val="009B79EB"/>
    <w:rsid w:val="009C02C2"/>
    <w:rsid w:val="009C0DC2"/>
    <w:rsid w:val="009C110B"/>
    <w:rsid w:val="009C1800"/>
    <w:rsid w:val="009C2056"/>
    <w:rsid w:val="009C2994"/>
    <w:rsid w:val="009C2B51"/>
    <w:rsid w:val="009C3E97"/>
    <w:rsid w:val="009C4220"/>
    <w:rsid w:val="009C53FD"/>
    <w:rsid w:val="009C554F"/>
    <w:rsid w:val="009C5D4B"/>
    <w:rsid w:val="009C5F9F"/>
    <w:rsid w:val="009C63AD"/>
    <w:rsid w:val="009C6A46"/>
    <w:rsid w:val="009C713B"/>
    <w:rsid w:val="009C7A25"/>
    <w:rsid w:val="009D1686"/>
    <w:rsid w:val="009D1899"/>
    <w:rsid w:val="009D214D"/>
    <w:rsid w:val="009D31A4"/>
    <w:rsid w:val="009D431B"/>
    <w:rsid w:val="009D6A83"/>
    <w:rsid w:val="009D7C9C"/>
    <w:rsid w:val="009D7FD8"/>
    <w:rsid w:val="009E12E7"/>
    <w:rsid w:val="009E157A"/>
    <w:rsid w:val="009E1FA3"/>
    <w:rsid w:val="009E26B7"/>
    <w:rsid w:val="009E32DB"/>
    <w:rsid w:val="009E34A5"/>
    <w:rsid w:val="009E5F47"/>
    <w:rsid w:val="009E5F9C"/>
    <w:rsid w:val="009E6C13"/>
    <w:rsid w:val="009E778E"/>
    <w:rsid w:val="009E79FD"/>
    <w:rsid w:val="009F10F9"/>
    <w:rsid w:val="009F1EC2"/>
    <w:rsid w:val="009F23CB"/>
    <w:rsid w:val="009F338C"/>
    <w:rsid w:val="009F379A"/>
    <w:rsid w:val="009F38EC"/>
    <w:rsid w:val="009F3A0C"/>
    <w:rsid w:val="009F422F"/>
    <w:rsid w:val="009F5EBF"/>
    <w:rsid w:val="009F6D12"/>
    <w:rsid w:val="009F6F5A"/>
    <w:rsid w:val="009F7063"/>
    <w:rsid w:val="009F7D4A"/>
    <w:rsid w:val="00A005EB"/>
    <w:rsid w:val="00A0070B"/>
    <w:rsid w:val="00A00E39"/>
    <w:rsid w:val="00A01155"/>
    <w:rsid w:val="00A028E8"/>
    <w:rsid w:val="00A02D4D"/>
    <w:rsid w:val="00A02F30"/>
    <w:rsid w:val="00A03380"/>
    <w:rsid w:val="00A0441F"/>
    <w:rsid w:val="00A04A84"/>
    <w:rsid w:val="00A050AC"/>
    <w:rsid w:val="00A062FE"/>
    <w:rsid w:val="00A06CF9"/>
    <w:rsid w:val="00A07667"/>
    <w:rsid w:val="00A11987"/>
    <w:rsid w:val="00A11DFB"/>
    <w:rsid w:val="00A124DC"/>
    <w:rsid w:val="00A1276B"/>
    <w:rsid w:val="00A143C1"/>
    <w:rsid w:val="00A15422"/>
    <w:rsid w:val="00A158F0"/>
    <w:rsid w:val="00A15FA2"/>
    <w:rsid w:val="00A160D0"/>
    <w:rsid w:val="00A165E8"/>
    <w:rsid w:val="00A1796C"/>
    <w:rsid w:val="00A20E13"/>
    <w:rsid w:val="00A21189"/>
    <w:rsid w:val="00A2188A"/>
    <w:rsid w:val="00A225D4"/>
    <w:rsid w:val="00A22E7D"/>
    <w:rsid w:val="00A23B89"/>
    <w:rsid w:val="00A23D82"/>
    <w:rsid w:val="00A240B2"/>
    <w:rsid w:val="00A24691"/>
    <w:rsid w:val="00A246D3"/>
    <w:rsid w:val="00A24728"/>
    <w:rsid w:val="00A24D8A"/>
    <w:rsid w:val="00A25FCD"/>
    <w:rsid w:val="00A26810"/>
    <w:rsid w:val="00A27109"/>
    <w:rsid w:val="00A30AB8"/>
    <w:rsid w:val="00A316F5"/>
    <w:rsid w:val="00A31ACC"/>
    <w:rsid w:val="00A333FF"/>
    <w:rsid w:val="00A3376B"/>
    <w:rsid w:val="00A33DBB"/>
    <w:rsid w:val="00A3479E"/>
    <w:rsid w:val="00A3483C"/>
    <w:rsid w:val="00A34F71"/>
    <w:rsid w:val="00A3505A"/>
    <w:rsid w:val="00A350E3"/>
    <w:rsid w:val="00A353D7"/>
    <w:rsid w:val="00A36947"/>
    <w:rsid w:val="00A3743E"/>
    <w:rsid w:val="00A41238"/>
    <w:rsid w:val="00A416F1"/>
    <w:rsid w:val="00A44A8D"/>
    <w:rsid w:val="00A451A0"/>
    <w:rsid w:val="00A459BF"/>
    <w:rsid w:val="00A45F4E"/>
    <w:rsid w:val="00A46488"/>
    <w:rsid w:val="00A470F7"/>
    <w:rsid w:val="00A50A28"/>
    <w:rsid w:val="00A51355"/>
    <w:rsid w:val="00A51478"/>
    <w:rsid w:val="00A51576"/>
    <w:rsid w:val="00A52233"/>
    <w:rsid w:val="00A52A03"/>
    <w:rsid w:val="00A5406F"/>
    <w:rsid w:val="00A54A5D"/>
    <w:rsid w:val="00A55F7F"/>
    <w:rsid w:val="00A562A3"/>
    <w:rsid w:val="00A56FCA"/>
    <w:rsid w:val="00A5723C"/>
    <w:rsid w:val="00A572C8"/>
    <w:rsid w:val="00A57B69"/>
    <w:rsid w:val="00A57F42"/>
    <w:rsid w:val="00A6005E"/>
    <w:rsid w:val="00A60E0F"/>
    <w:rsid w:val="00A61FEB"/>
    <w:rsid w:val="00A6275E"/>
    <w:rsid w:val="00A62AA9"/>
    <w:rsid w:val="00A63280"/>
    <w:rsid w:val="00A638B4"/>
    <w:rsid w:val="00A63DA5"/>
    <w:rsid w:val="00A64806"/>
    <w:rsid w:val="00A64F3E"/>
    <w:rsid w:val="00A654BB"/>
    <w:rsid w:val="00A668CB"/>
    <w:rsid w:val="00A66B5B"/>
    <w:rsid w:val="00A67B9C"/>
    <w:rsid w:val="00A70017"/>
    <w:rsid w:val="00A7051D"/>
    <w:rsid w:val="00A70550"/>
    <w:rsid w:val="00A7190A"/>
    <w:rsid w:val="00A71CF2"/>
    <w:rsid w:val="00A72065"/>
    <w:rsid w:val="00A72CC3"/>
    <w:rsid w:val="00A73B7D"/>
    <w:rsid w:val="00A74F6A"/>
    <w:rsid w:val="00A75454"/>
    <w:rsid w:val="00A7611D"/>
    <w:rsid w:val="00A7623F"/>
    <w:rsid w:val="00A7627A"/>
    <w:rsid w:val="00A7765C"/>
    <w:rsid w:val="00A8043C"/>
    <w:rsid w:val="00A806E2"/>
    <w:rsid w:val="00A811F1"/>
    <w:rsid w:val="00A81B81"/>
    <w:rsid w:val="00A8243A"/>
    <w:rsid w:val="00A82997"/>
    <w:rsid w:val="00A82AB3"/>
    <w:rsid w:val="00A82E91"/>
    <w:rsid w:val="00A83A5B"/>
    <w:rsid w:val="00A847B2"/>
    <w:rsid w:val="00A84EB5"/>
    <w:rsid w:val="00A8523A"/>
    <w:rsid w:val="00A86D44"/>
    <w:rsid w:val="00A87D2B"/>
    <w:rsid w:val="00A900F8"/>
    <w:rsid w:val="00A911EC"/>
    <w:rsid w:val="00A917F2"/>
    <w:rsid w:val="00A93A16"/>
    <w:rsid w:val="00A93F65"/>
    <w:rsid w:val="00A941C1"/>
    <w:rsid w:val="00A94B23"/>
    <w:rsid w:val="00A94B8E"/>
    <w:rsid w:val="00A95211"/>
    <w:rsid w:val="00A95382"/>
    <w:rsid w:val="00A95F82"/>
    <w:rsid w:val="00A966E0"/>
    <w:rsid w:val="00A96D97"/>
    <w:rsid w:val="00AA0AFD"/>
    <w:rsid w:val="00AA0F7C"/>
    <w:rsid w:val="00AA1647"/>
    <w:rsid w:val="00AA197E"/>
    <w:rsid w:val="00AA21E6"/>
    <w:rsid w:val="00AA2935"/>
    <w:rsid w:val="00AA2F57"/>
    <w:rsid w:val="00AA3286"/>
    <w:rsid w:val="00AA3418"/>
    <w:rsid w:val="00AA6FA1"/>
    <w:rsid w:val="00AA79ED"/>
    <w:rsid w:val="00AB03B8"/>
    <w:rsid w:val="00AB08CA"/>
    <w:rsid w:val="00AB15D6"/>
    <w:rsid w:val="00AB17C6"/>
    <w:rsid w:val="00AB2209"/>
    <w:rsid w:val="00AB3257"/>
    <w:rsid w:val="00AB3294"/>
    <w:rsid w:val="00AB34BE"/>
    <w:rsid w:val="00AB3F69"/>
    <w:rsid w:val="00AB40C8"/>
    <w:rsid w:val="00AB4266"/>
    <w:rsid w:val="00AB4353"/>
    <w:rsid w:val="00AB4EB1"/>
    <w:rsid w:val="00AB66DD"/>
    <w:rsid w:val="00AB74B5"/>
    <w:rsid w:val="00AB752C"/>
    <w:rsid w:val="00AC0060"/>
    <w:rsid w:val="00AC158C"/>
    <w:rsid w:val="00AC1F01"/>
    <w:rsid w:val="00AC1F7E"/>
    <w:rsid w:val="00AC22A1"/>
    <w:rsid w:val="00AC269E"/>
    <w:rsid w:val="00AC3288"/>
    <w:rsid w:val="00AC32DD"/>
    <w:rsid w:val="00AC3FB1"/>
    <w:rsid w:val="00AC43E2"/>
    <w:rsid w:val="00AC4B66"/>
    <w:rsid w:val="00AC507D"/>
    <w:rsid w:val="00AC58C4"/>
    <w:rsid w:val="00AC5D19"/>
    <w:rsid w:val="00AC6756"/>
    <w:rsid w:val="00AC6DF8"/>
    <w:rsid w:val="00AC751A"/>
    <w:rsid w:val="00AC7DBF"/>
    <w:rsid w:val="00AD1679"/>
    <w:rsid w:val="00AD1BF1"/>
    <w:rsid w:val="00AD2D6B"/>
    <w:rsid w:val="00AD2EE3"/>
    <w:rsid w:val="00AD3013"/>
    <w:rsid w:val="00AD3023"/>
    <w:rsid w:val="00AD3291"/>
    <w:rsid w:val="00AD54B7"/>
    <w:rsid w:val="00AD5900"/>
    <w:rsid w:val="00AD5B8E"/>
    <w:rsid w:val="00AE0293"/>
    <w:rsid w:val="00AE29E7"/>
    <w:rsid w:val="00AE2A8C"/>
    <w:rsid w:val="00AE2C2F"/>
    <w:rsid w:val="00AE2D13"/>
    <w:rsid w:val="00AE5016"/>
    <w:rsid w:val="00AE537B"/>
    <w:rsid w:val="00AE599A"/>
    <w:rsid w:val="00AE5A86"/>
    <w:rsid w:val="00AE664F"/>
    <w:rsid w:val="00AE67C8"/>
    <w:rsid w:val="00AE6BB6"/>
    <w:rsid w:val="00AF0D93"/>
    <w:rsid w:val="00AF10C6"/>
    <w:rsid w:val="00AF1405"/>
    <w:rsid w:val="00AF2F05"/>
    <w:rsid w:val="00AF381F"/>
    <w:rsid w:val="00AF396A"/>
    <w:rsid w:val="00AF3A58"/>
    <w:rsid w:val="00AF4655"/>
    <w:rsid w:val="00AF46B4"/>
    <w:rsid w:val="00AF47BE"/>
    <w:rsid w:val="00AF485B"/>
    <w:rsid w:val="00AF48D3"/>
    <w:rsid w:val="00AF5ABF"/>
    <w:rsid w:val="00AF6061"/>
    <w:rsid w:val="00AF67A1"/>
    <w:rsid w:val="00AF6936"/>
    <w:rsid w:val="00AF7199"/>
    <w:rsid w:val="00AF72B3"/>
    <w:rsid w:val="00B0049B"/>
    <w:rsid w:val="00B0078B"/>
    <w:rsid w:val="00B01151"/>
    <w:rsid w:val="00B01CE4"/>
    <w:rsid w:val="00B02075"/>
    <w:rsid w:val="00B026AC"/>
    <w:rsid w:val="00B05495"/>
    <w:rsid w:val="00B05608"/>
    <w:rsid w:val="00B05E03"/>
    <w:rsid w:val="00B05F1C"/>
    <w:rsid w:val="00B0617E"/>
    <w:rsid w:val="00B06AE7"/>
    <w:rsid w:val="00B07239"/>
    <w:rsid w:val="00B07244"/>
    <w:rsid w:val="00B07D9A"/>
    <w:rsid w:val="00B10853"/>
    <w:rsid w:val="00B111DD"/>
    <w:rsid w:val="00B11FB0"/>
    <w:rsid w:val="00B137A7"/>
    <w:rsid w:val="00B13A6D"/>
    <w:rsid w:val="00B14E47"/>
    <w:rsid w:val="00B15C84"/>
    <w:rsid w:val="00B16332"/>
    <w:rsid w:val="00B164E7"/>
    <w:rsid w:val="00B2038B"/>
    <w:rsid w:val="00B20EE5"/>
    <w:rsid w:val="00B20FF1"/>
    <w:rsid w:val="00B21735"/>
    <w:rsid w:val="00B21E3F"/>
    <w:rsid w:val="00B252D9"/>
    <w:rsid w:val="00B25ABF"/>
    <w:rsid w:val="00B30B5F"/>
    <w:rsid w:val="00B3226B"/>
    <w:rsid w:val="00B32985"/>
    <w:rsid w:val="00B33995"/>
    <w:rsid w:val="00B33F9E"/>
    <w:rsid w:val="00B3487A"/>
    <w:rsid w:val="00B356C2"/>
    <w:rsid w:val="00B35E77"/>
    <w:rsid w:val="00B36339"/>
    <w:rsid w:val="00B36422"/>
    <w:rsid w:val="00B36757"/>
    <w:rsid w:val="00B36862"/>
    <w:rsid w:val="00B36C7F"/>
    <w:rsid w:val="00B377B5"/>
    <w:rsid w:val="00B40197"/>
    <w:rsid w:val="00B403E5"/>
    <w:rsid w:val="00B4138E"/>
    <w:rsid w:val="00B413B9"/>
    <w:rsid w:val="00B43106"/>
    <w:rsid w:val="00B4317E"/>
    <w:rsid w:val="00B43310"/>
    <w:rsid w:val="00B4417E"/>
    <w:rsid w:val="00B44807"/>
    <w:rsid w:val="00B4494D"/>
    <w:rsid w:val="00B449BB"/>
    <w:rsid w:val="00B45453"/>
    <w:rsid w:val="00B4545E"/>
    <w:rsid w:val="00B45EB6"/>
    <w:rsid w:val="00B45EBE"/>
    <w:rsid w:val="00B462F3"/>
    <w:rsid w:val="00B4729F"/>
    <w:rsid w:val="00B47B5B"/>
    <w:rsid w:val="00B47E86"/>
    <w:rsid w:val="00B50791"/>
    <w:rsid w:val="00B51510"/>
    <w:rsid w:val="00B51F37"/>
    <w:rsid w:val="00B528E9"/>
    <w:rsid w:val="00B52D98"/>
    <w:rsid w:val="00B52EE8"/>
    <w:rsid w:val="00B5323B"/>
    <w:rsid w:val="00B5383E"/>
    <w:rsid w:val="00B5413A"/>
    <w:rsid w:val="00B54354"/>
    <w:rsid w:val="00B543DD"/>
    <w:rsid w:val="00B5485C"/>
    <w:rsid w:val="00B558D5"/>
    <w:rsid w:val="00B56154"/>
    <w:rsid w:val="00B57235"/>
    <w:rsid w:val="00B57780"/>
    <w:rsid w:val="00B57A5F"/>
    <w:rsid w:val="00B60C4C"/>
    <w:rsid w:val="00B61164"/>
    <w:rsid w:val="00B61499"/>
    <w:rsid w:val="00B61888"/>
    <w:rsid w:val="00B61BD8"/>
    <w:rsid w:val="00B61DE7"/>
    <w:rsid w:val="00B63E73"/>
    <w:rsid w:val="00B6436C"/>
    <w:rsid w:val="00B65030"/>
    <w:rsid w:val="00B6618B"/>
    <w:rsid w:val="00B669BC"/>
    <w:rsid w:val="00B66BF7"/>
    <w:rsid w:val="00B66E85"/>
    <w:rsid w:val="00B67206"/>
    <w:rsid w:val="00B67A70"/>
    <w:rsid w:val="00B705B8"/>
    <w:rsid w:val="00B71093"/>
    <w:rsid w:val="00B72A7D"/>
    <w:rsid w:val="00B72B9B"/>
    <w:rsid w:val="00B73EA5"/>
    <w:rsid w:val="00B74410"/>
    <w:rsid w:val="00B746CB"/>
    <w:rsid w:val="00B763C2"/>
    <w:rsid w:val="00B76702"/>
    <w:rsid w:val="00B76849"/>
    <w:rsid w:val="00B77241"/>
    <w:rsid w:val="00B821AD"/>
    <w:rsid w:val="00B82437"/>
    <w:rsid w:val="00B82F62"/>
    <w:rsid w:val="00B82FC3"/>
    <w:rsid w:val="00B835AC"/>
    <w:rsid w:val="00B83683"/>
    <w:rsid w:val="00B839BB"/>
    <w:rsid w:val="00B83A0F"/>
    <w:rsid w:val="00B84217"/>
    <w:rsid w:val="00B8426A"/>
    <w:rsid w:val="00B84428"/>
    <w:rsid w:val="00B84CAE"/>
    <w:rsid w:val="00B850BC"/>
    <w:rsid w:val="00B85421"/>
    <w:rsid w:val="00B8562B"/>
    <w:rsid w:val="00B85E1C"/>
    <w:rsid w:val="00B860BC"/>
    <w:rsid w:val="00B909B5"/>
    <w:rsid w:val="00B90DF8"/>
    <w:rsid w:val="00B910F1"/>
    <w:rsid w:val="00B92154"/>
    <w:rsid w:val="00B93043"/>
    <w:rsid w:val="00B93B06"/>
    <w:rsid w:val="00B94219"/>
    <w:rsid w:val="00B94A59"/>
    <w:rsid w:val="00B95A37"/>
    <w:rsid w:val="00B95C41"/>
    <w:rsid w:val="00B95DBA"/>
    <w:rsid w:val="00B95EA6"/>
    <w:rsid w:val="00B96459"/>
    <w:rsid w:val="00B968FB"/>
    <w:rsid w:val="00BA0FA7"/>
    <w:rsid w:val="00BA3182"/>
    <w:rsid w:val="00BA3DF6"/>
    <w:rsid w:val="00BA3E6E"/>
    <w:rsid w:val="00BA50F0"/>
    <w:rsid w:val="00BA51E6"/>
    <w:rsid w:val="00BA5E21"/>
    <w:rsid w:val="00BA60F5"/>
    <w:rsid w:val="00BA78D1"/>
    <w:rsid w:val="00BA7B58"/>
    <w:rsid w:val="00BA7E8E"/>
    <w:rsid w:val="00BA7F72"/>
    <w:rsid w:val="00BB02E3"/>
    <w:rsid w:val="00BB05AD"/>
    <w:rsid w:val="00BB1324"/>
    <w:rsid w:val="00BB1B1B"/>
    <w:rsid w:val="00BB1E4E"/>
    <w:rsid w:val="00BB2571"/>
    <w:rsid w:val="00BB282C"/>
    <w:rsid w:val="00BB4030"/>
    <w:rsid w:val="00BB429C"/>
    <w:rsid w:val="00BB6229"/>
    <w:rsid w:val="00BB6391"/>
    <w:rsid w:val="00BB6D20"/>
    <w:rsid w:val="00BB759E"/>
    <w:rsid w:val="00BC02A8"/>
    <w:rsid w:val="00BC11F6"/>
    <w:rsid w:val="00BC46BA"/>
    <w:rsid w:val="00BC4F2B"/>
    <w:rsid w:val="00BC6918"/>
    <w:rsid w:val="00BC7D31"/>
    <w:rsid w:val="00BD04C4"/>
    <w:rsid w:val="00BD06F1"/>
    <w:rsid w:val="00BD06FA"/>
    <w:rsid w:val="00BD0AD2"/>
    <w:rsid w:val="00BD1669"/>
    <w:rsid w:val="00BD2365"/>
    <w:rsid w:val="00BD28AF"/>
    <w:rsid w:val="00BD2B10"/>
    <w:rsid w:val="00BD3C83"/>
    <w:rsid w:val="00BD5409"/>
    <w:rsid w:val="00BD5A28"/>
    <w:rsid w:val="00BD7245"/>
    <w:rsid w:val="00BD7458"/>
    <w:rsid w:val="00BD766F"/>
    <w:rsid w:val="00BD7ADE"/>
    <w:rsid w:val="00BE1B29"/>
    <w:rsid w:val="00BE2B13"/>
    <w:rsid w:val="00BE2FA3"/>
    <w:rsid w:val="00BE365E"/>
    <w:rsid w:val="00BE3927"/>
    <w:rsid w:val="00BE3B05"/>
    <w:rsid w:val="00BE4B1B"/>
    <w:rsid w:val="00BE4E54"/>
    <w:rsid w:val="00BE530A"/>
    <w:rsid w:val="00BE6301"/>
    <w:rsid w:val="00BE6B65"/>
    <w:rsid w:val="00BE70E6"/>
    <w:rsid w:val="00BE757C"/>
    <w:rsid w:val="00BF08E9"/>
    <w:rsid w:val="00BF0B05"/>
    <w:rsid w:val="00BF17B4"/>
    <w:rsid w:val="00BF2057"/>
    <w:rsid w:val="00BF2908"/>
    <w:rsid w:val="00BF322E"/>
    <w:rsid w:val="00BF368F"/>
    <w:rsid w:val="00BF378D"/>
    <w:rsid w:val="00BF3D0F"/>
    <w:rsid w:val="00BF3E9C"/>
    <w:rsid w:val="00BF4AEC"/>
    <w:rsid w:val="00BF54DB"/>
    <w:rsid w:val="00BF5D98"/>
    <w:rsid w:val="00BF6091"/>
    <w:rsid w:val="00BF67A3"/>
    <w:rsid w:val="00BF6C6D"/>
    <w:rsid w:val="00BF6F00"/>
    <w:rsid w:val="00BF7BED"/>
    <w:rsid w:val="00C00476"/>
    <w:rsid w:val="00C00949"/>
    <w:rsid w:val="00C00FB0"/>
    <w:rsid w:val="00C01093"/>
    <w:rsid w:val="00C023B9"/>
    <w:rsid w:val="00C02F3B"/>
    <w:rsid w:val="00C03360"/>
    <w:rsid w:val="00C033C6"/>
    <w:rsid w:val="00C0394E"/>
    <w:rsid w:val="00C03AA9"/>
    <w:rsid w:val="00C0446D"/>
    <w:rsid w:val="00C059AC"/>
    <w:rsid w:val="00C063FC"/>
    <w:rsid w:val="00C067C1"/>
    <w:rsid w:val="00C06C99"/>
    <w:rsid w:val="00C07C19"/>
    <w:rsid w:val="00C1075D"/>
    <w:rsid w:val="00C11CF1"/>
    <w:rsid w:val="00C12150"/>
    <w:rsid w:val="00C12355"/>
    <w:rsid w:val="00C12648"/>
    <w:rsid w:val="00C12B89"/>
    <w:rsid w:val="00C12DD8"/>
    <w:rsid w:val="00C1316F"/>
    <w:rsid w:val="00C138B3"/>
    <w:rsid w:val="00C1439E"/>
    <w:rsid w:val="00C14960"/>
    <w:rsid w:val="00C14970"/>
    <w:rsid w:val="00C15683"/>
    <w:rsid w:val="00C15820"/>
    <w:rsid w:val="00C15F27"/>
    <w:rsid w:val="00C16634"/>
    <w:rsid w:val="00C16D38"/>
    <w:rsid w:val="00C16EA8"/>
    <w:rsid w:val="00C17206"/>
    <w:rsid w:val="00C179F2"/>
    <w:rsid w:val="00C20307"/>
    <w:rsid w:val="00C20653"/>
    <w:rsid w:val="00C20864"/>
    <w:rsid w:val="00C216CA"/>
    <w:rsid w:val="00C217E9"/>
    <w:rsid w:val="00C21B98"/>
    <w:rsid w:val="00C23B78"/>
    <w:rsid w:val="00C24807"/>
    <w:rsid w:val="00C24FDF"/>
    <w:rsid w:val="00C25421"/>
    <w:rsid w:val="00C25AE2"/>
    <w:rsid w:val="00C27386"/>
    <w:rsid w:val="00C27995"/>
    <w:rsid w:val="00C27DE9"/>
    <w:rsid w:val="00C27E88"/>
    <w:rsid w:val="00C313B8"/>
    <w:rsid w:val="00C317F6"/>
    <w:rsid w:val="00C33047"/>
    <w:rsid w:val="00C3426A"/>
    <w:rsid w:val="00C34414"/>
    <w:rsid w:val="00C34B17"/>
    <w:rsid w:val="00C378F1"/>
    <w:rsid w:val="00C37900"/>
    <w:rsid w:val="00C40141"/>
    <w:rsid w:val="00C402B0"/>
    <w:rsid w:val="00C40534"/>
    <w:rsid w:val="00C40E79"/>
    <w:rsid w:val="00C42A96"/>
    <w:rsid w:val="00C43B72"/>
    <w:rsid w:val="00C4406F"/>
    <w:rsid w:val="00C44242"/>
    <w:rsid w:val="00C4539A"/>
    <w:rsid w:val="00C45D68"/>
    <w:rsid w:val="00C45E19"/>
    <w:rsid w:val="00C46046"/>
    <w:rsid w:val="00C46328"/>
    <w:rsid w:val="00C5188A"/>
    <w:rsid w:val="00C52FB6"/>
    <w:rsid w:val="00C5358A"/>
    <w:rsid w:val="00C54031"/>
    <w:rsid w:val="00C54873"/>
    <w:rsid w:val="00C550DB"/>
    <w:rsid w:val="00C55A3C"/>
    <w:rsid w:val="00C55B41"/>
    <w:rsid w:val="00C561C3"/>
    <w:rsid w:val="00C60200"/>
    <w:rsid w:val="00C6091D"/>
    <w:rsid w:val="00C609E2"/>
    <w:rsid w:val="00C610DC"/>
    <w:rsid w:val="00C61C39"/>
    <w:rsid w:val="00C6243A"/>
    <w:rsid w:val="00C62D32"/>
    <w:rsid w:val="00C64099"/>
    <w:rsid w:val="00C6466D"/>
    <w:rsid w:val="00C65574"/>
    <w:rsid w:val="00C7050E"/>
    <w:rsid w:val="00C7135B"/>
    <w:rsid w:val="00C71376"/>
    <w:rsid w:val="00C71A40"/>
    <w:rsid w:val="00C71E7E"/>
    <w:rsid w:val="00C71EC2"/>
    <w:rsid w:val="00C720FA"/>
    <w:rsid w:val="00C725F5"/>
    <w:rsid w:val="00C7463B"/>
    <w:rsid w:val="00C747CB"/>
    <w:rsid w:val="00C749D4"/>
    <w:rsid w:val="00C75B7E"/>
    <w:rsid w:val="00C763AE"/>
    <w:rsid w:val="00C76785"/>
    <w:rsid w:val="00C80A04"/>
    <w:rsid w:val="00C81F74"/>
    <w:rsid w:val="00C82B68"/>
    <w:rsid w:val="00C83667"/>
    <w:rsid w:val="00C838EF"/>
    <w:rsid w:val="00C83C35"/>
    <w:rsid w:val="00C83E95"/>
    <w:rsid w:val="00C84AF2"/>
    <w:rsid w:val="00C84CF1"/>
    <w:rsid w:val="00C85608"/>
    <w:rsid w:val="00C86782"/>
    <w:rsid w:val="00C86FAD"/>
    <w:rsid w:val="00C90093"/>
    <w:rsid w:val="00C90E3B"/>
    <w:rsid w:val="00C92409"/>
    <w:rsid w:val="00C9271C"/>
    <w:rsid w:val="00C92727"/>
    <w:rsid w:val="00C93EFE"/>
    <w:rsid w:val="00C94989"/>
    <w:rsid w:val="00C95086"/>
    <w:rsid w:val="00C9557C"/>
    <w:rsid w:val="00C958C9"/>
    <w:rsid w:val="00C95CB5"/>
    <w:rsid w:val="00C95F80"/>
    <w:rsid w:val="00C9648D"/>
    <w:rsid w:val="00C968C1"/>
    <w:rsid w:val="00C96E96"/>
    <w:rsid w:val="00C97BA4"/>
    <w:rsid w:val="00CA0228"/>
    <w:rsid w:val="00CA03A0"/>
    <w:rsid w:val="00CA0958"/>
    <w:rsid w:val="00CA0DF0"/>
    <w:rsid w:val="00CA12ED"/>
    <w:rsid w:val="00CA3020"/>
    <w:rsid w:val="00CA4400"/>
    <w:rsid w:val="00CA4839"/>
    <w:rsid w:val="00CA48CD"/>
    <w:rsid w:val="00CA4C6C"/>
    <w:rsid w:val="00CA50BC"/>
    <w:rsid w:val="00CA5E9E"/>
    <w:rsid w:val="00CA6671"/>
    <w:rsid w:val="00CA6C14"/>
    <w:rsid w:val="00CA6F8C"/>
    <w:rsid w:val="00CA79A8"/>
    <w:rsid w:val="00CA7D49"/>
    <w:rsid w:val="00CB1566"/>
    <w:rsid w:val="00CB1826"/>
    <w:rsid w:val="00CB1B0D"/>
    <w:rsid w:val="00CB1ED9"/>
    <w:rsid w:val="00CB3142"/>
    <w:rsid w:val="00CB3465"/>
    <w:rsid w:val="00CB3B39"/>
    <w:rsid w:val="00CB3DD3"/>
    <w:rsid w:val="00CB530F"/>
    <w:rsid w:val="00CB6416"/>
    <w:rsid w:val="00CB71BA"/>
    <w:rsid w:val="00CB749A"/>
    <w:rsid w:val="00CB7627"/>
    <w:rsid w:val="00CB7644"/>
    <w:rsid w:val="00CC07E2"/>
    <w:rsid w:val="00CC2436"/>
    <w:rsid w:val="00CC3DA4"/>
    <w:rsid w:val="00CC44E8"/>
    <w:rsid w:val="00CC479E"/>
    <w:rsid w:val="00CC609B"/>
    <w:rsid w:val="00CC7531"/>
    <w:rsid w:val="00CD021C"/>
    <w:rsid w:val="00CD042E"/>
    <w:rsid w:val="00CD064A"/>
    <w:rsid w:val="00CD1248"/>
    <w:rsid w:val="00CD1443"/>
    <w:rsid w:val="00CD1B4E"/>
    <w:rsid w:val="00CD209D"/>
    <w:rsid w:val="00CD365C"/>
    <w:rsid w:val="00CD4826"/>
    <w:rsid w:val="00CD574B"/>
    <w:rsid w:val="00CD5CE9"/>
    <w:rsid w:val="00CD6891"/>
    <w:rsid w:val="00CE0054"/>
    <w:rsid w:val="00CE0AA8"/>
    <w:rsid w:val="00CE1169"/>
    <w:rsid w:val="00CE178C"/>
    <w:rsid w:val="00CE20D4"/>
    <w:rsid w:val="00CE2D86"/>
    <w:rsid w:val="00CE3126"/>
    <w:rsid w:val="00CE37D2"/>
    <w:rsid w:val="00CE42E0"/>
    <w:rsid w:val="00CE43DF"/>
    <w:rsid w:val="00CE496B"/>
    <w:rsid w:val="00CE6A2D"/>
    <w:rsid w:val="00CE71D8"/>
    <w:rsid w:val="00CE72B3"/>
    <w:rsid w:val="00CE793C"/>
    <w:rsid w:val="00CE79DF"/>
    <w:rsid w:val="00CE7CAF"/>
    <w:rsid w:val="00CF027D"/>
    <w:rsid w:val="00CF029B"/>
    <w:rsid w:val="00CF14C3"/>
    <w:rsid w:val="00CF4290"/>
    <w:rsid w:val="00CF4446"/>
    <w:rsid w:val="00CF452A"/>
    <w:rsid w:val="00CF4573"/>
    <w:rsid w:val="00CF4BD0"/>
    <w:rsid w:val="00CF5128"/>
    <w:rsid w:val="00CF53C6"/>
    <w:rsid w:val="00CF563A"/>
    <w:rsid w:val="00CF5B87"/>
    <w:rsid w:val="00CF5CBB"/>
    <w:rsid w:val="00CF5F00"/>
    <w:rsid w:val="00CF60C3"/>
    <w:rsid w:val="00CF7DBD"/>
    <w:rsid w:val="00D0281D"/>
    <w:rsid w:val="00D02C21"/>
    <w:rsid w:val="00D04EE8"/>
    <w:rsid w:val="00D05883"/>
    <w:rsid w:val="00D06A14"/>
    <w:rsid w:val="00D1079A"/>
    <w:rsid w:val="00D10E48"/>
    <w:rsid w:val="00D1120F"/>
    <w:rsid w:val="00D116CC"/>
    <w:rsid w:val="00D118D6"/>
    <w:rsid w:val="00D11A1D"/>
    <w:rsid w:val="00D11EB4"/>
    <w:rsid w:val="00D132B1"/>
    <w:rsid w:val="00D14FE4"/>
    <w:rsid w:val="00D16049"/>
    <w:rsid w:val="00D16ACC"/>
    <w:rsid w:val="00D16FA3"/>
    <w:rsid w:val="00D17E32"/>
    <w:rsid w:val="00D208F2"/>
    <w:rsid w:val="00D20B51"/>
    <w:rsid w:val="00D21217"/>
    <w:rsid w:val="00D21D1F"/>
    <w:rsid w:val="00D22751"/>
    <w:rsid w:val="00D22CA0"/>
    <w:rsid w:val="00D233E4"/>
    <w:rsid w:val="00D23718"/>
    <w:rsid w:val="00D240A4"/>
    <w:rsid w:val="00D244FE"/>
    <w:rsid w:val="00D2550D"/>
    <w:rsid w:val="00D25916"/>
    <w:rsid w:val="00D25A57"/>
    <w:rsid w:val="00D26CEE"/>
    <w:rsid w:val="00D26DCF"/>
    <w:rsid w:val="00D30B47"/>
    <w:rsid w:val="00D322A3"/>
    <w:rsid w:val="00D33A79"/>
    <w:rsid w:val="00D34216"/>
    <w:rsid w:val="00D34221"/>
    <w:rsid w:val="00D35634"/>
    <w:rsid w:val="00D36C31"/>
    <w:rsid w:val="00D40278"/>
    <w:rsid w:val="00D40346"/>
    <w:rsid w:val="00D41262"/>
    <w:rsid w:val="00D41377"/>
    <w:rsid w:val="00D44CA4"/>
    <w:rsid w:val="00D45392"/>
    <w:rsid w:val="00D4577B"/>
    <w:rsid w:val="00D4594A"/>
    <w:rsid w:val="00D45952"/>
    <w:rsid w:val="00D468DC"/>
    <w:rsid w:val="00D46CBA"/>
    <w:rsid w:val="00D47A3E"/>
    <w:rsid w:val="00D47E49"/>
    <w:rsid w:val="00D52A19"/>
    <w:rsid w:val="00D52CEE"/>
    <w:rsid w:val="00D530D1"/>
    <w:rsid w:val="00D53164"/>
    <w:rsid w:val="00D534DD"/>
    <w:rsid w:val="00D536D0"/>
    <w:rsid w:val="00D536EF"/>
    <w:rsid w:val="00D542C1"/>
    <w:rsid w:val="00D551C1"/>
    <w:rsid w:val="00D55EA9"/>
    <w:rsid w:val="00D56165"/>
    <w:rsid w:val="00D56680"/>
    <w:rsid w:val="00D5772D"/>
    <w:rsid w:val="00D57EBA"/>
    <w:rsid w:val="00D57F4D"/>
    <w:rsid w:val="00D61899"/>
    <w:rsid w:val="00D61BFA"/>
    <w:rsid w:val="00D61E4E"/>
    <w:rsid w:val="00D6256E"/>
    <w:rsid w:val="00D62BB0"/>
    <w:rsid w:val="00D63492"/>
    <w:rsid w:val="00D635ED"/>
    <w:rsid w:val="00D644E6"/>
    <w:rsid w:val="00D646B6"/>
    <w:rsid w:val="00D65665"/>
    <w:rsid w:val="00D65F28"/>
    <w:rsid w:val="00D665C1"/>
    <w:rsid w:val="00D6682A"/>
    <w:rsid w:val="00D6693D"/>
    <w:rsid w:val="00D6714C"/>
    <w:rsid w:val="00D704F2"/>
    <w:rsid w:val="00D70C6D"/>
    <w:rsid w:val="00D72057"/>
    <w:rsid w:val="00D73001"/>
    <w:rsid w:val="00D7328B"/>
    <w:rsid w:val="00D73EEA"/>
    <w:rsid w:val="00D74175"/>
    <w:rsid w:val="00D74B94"/>
    <w:rsid w:val="00D74EA8"/>
    <w:rsid w:val="00D759C4"/>
    <w:rsid w:val="00D75A28"/>
    <w:rsid w:val="00D7668C"/>
    <w:rsid w:val="00D77037"/>
    <w:rsid w:val="00D77386"/>
    <w:rsid w:val="00D7791E"/>
    <w:rsid w:val="00D77A1E"/>
    <w:rsid w:val="00D81D3E"/>
    <w:rsid w:val="00D82F77"/>
    <w:rsid w:val="00D8350B"/>
    <w:rsid w:val="00D84366"/>
    <w:rsid w:val="00D84E0C"/>
    <w:rsid w:val="00D8517C"/>
    <w:rsid w:val="00D851DD"/>
    <w:rsid w:val="00D85393"/>
    <w:rsid w:val="00D86331"/>
    <w:rsid w:val="00D90F7F"/>
    <w:rsid w:val="00D9217B"/>
    <w:rsid w:val="00D921D3"/>
    <w:rsid w:val="00D9266E"/>
    <w:rsid w:val="00D930B2"/>
    <w:rsid w:val="00D951A2"/>
    <w:rsid w:val="00D9551E"/>
    <w:rsid w:val="00D95736"/>
    <w:rsid w:val="00D9698F"/>
    <w:rsid w:val="00D96DF9"/>
    <w:rsid w:val="00D979A8"/>
    <w:rsid w:val="00DA0FC7"/>
    <w:rsid w:val="00DA2D94"/>
    <w:rsid w:val="00DA2DDD"/>
    <w:rsid w:val="00DA2F5B"/>
    <w:rsid w:val="00DA3F4C"/>
    <w:rsid w:val="00DA45F1"/>
    <w:rsid w:val="00DA4A05"/>
    <w:rsid w:val="00DA534F"/>
    <w:rsid w:val="00DA61F3"/>
    <w:rsid w:val="00DA68FF"/>
    <w:rsid w:val="00DA6A53"/>
    <w:rsid w:val="00DA790A"/>
    <w:rsid w:val="00DA7E6D"/>
    <w:rsid w:val="00DA7F8B"/>
    <w:rsid w:val="00DB0F22"/>
    <w:rsid w:val="00DB2558"/>
    <w:rsid w:val="00DB2D56"/>
    <w:rsid w:val="00DB2E26"/>
    <w:rsid w:val="00DB30E6"/>
    <w:rsid w:val="00DB32BB"/>
    <w:rsid w:val="00DB3EB3"/>
    <w:rsid w:val="00DB3F98"/>
    <w:rsid w:val="00DB41EE"/>
    <w:rsid w:val="00DB486B"/>
    <w:rsid w:val="00DB4A4C"/>
    <w:rsid w:val="00DB64C5"/>
    <w:rsid w:val="00DB6918"/>
    <w:rsid w:val="00DB6AE9"/>
    <w:rsid w:val="00DB6C67"/>
    <w:rsid w:val="00DB7CCE"/>
    <w:rsid w:val="00DC00AB"/>
    <w:rsid w:val="00DC05F2"/>
    <w:rsid w:val="00DC11EB"/>
    <w:rsid w:val="00DC1290"/>
    <w:rsid w:val="00DC7239"/>
    <w:rsid w:val="00DD16EF"/>
    <w:rsid w:val="00DD18E5"/>
    <w:rsid w:val="00DD1949"/>
    <w:rsid w:val="00DD1B16"/>
    <w:rsid w:val="00DD239C"/>
    <w:rsid w:val="00DD2FAB"/>
    <w:rsid w:val="00DD39F8"/>
    <w:rsid w:val="00DD45E3"/>
    <w:rsid w:val="00DD48CA"/>
    <w:rsid w:val="00DD4E24"/>
    <w:rsid w:val="00DD6032"/>
    <w:rsid w:val="00DD690A"/>
    <w:rsid w:val="00DD6E52"/>
    <w:rsid w:val="00DD7731"/>
    <w:rsid w:val="00DD7A27"/>
    <w:rsid w:val="00DE0266"/>
    <w:rsid w:val="00DE115C"/>
    <w:rsid w:val="00DE184D"/>
    <w:rsid w:val="00DE196B"/>
    <w:rsid w:val="00DE20A3"/>
    <w:rsid w:val="00DE20F8"/>
    <w:rsid w:val="00DE2836"/>
    <w:rsid w:val="00DE3404"/>
    <w:rsid w:val="00DE34B9"/>
    <w:rsid w:val="00DE3D57"/>
    <w:rsid w:val="00DE47A6"/>
    <w:rsid w:val="00DE4A73"/>
    <w:rsid w:val="00DE4C01"/>
    <w:rsid w:val="00DE5464"/>
    <w:rsid w:val="00DE56B2"/>
    <w:rsid w:val="00DE58F6"/>
    <w:rsid w:val="00DE62DE"/>
    <w:rsid w:val="00DE6B3B"/>
    <w:rsid w:val="00DE7C5E"/>
    <w:rsid w:val="00DE7FCF"/>
    <w:rsid w:val="00DF09BB"/>
    <w:rsid w:val="00DF0AD7"/>
    <w:rsid w:val="00DF0E31"/>
    <w:rsid w:val="00DF1197"/>
    <w:rsid w:val="00DF17FE"/>
    <w:rsid w:val="00DF180C"/>
    <w:rsid w:val="00DF1CDE"/>
    <w:rsid w:val="00DF37F2"/>
    <w:rsid w:val="00DF3823"/>
    <w:rsid w:val="00DF4A98"/>
    <w:rsid w:val="00DF596E"/>
    <w:rsid w:val="00DF5BBB"/>
    <w:rsid w:val="00DF78CC"/>
    <w:rsid w:val="00DF7CDA"/>
    <w:rsid w:val="00E00660"/>
    <w:rsid w:val="00E00B77"/>
    <w:rsid w:val="00E01B6C"/>
    <w:rsid w:val="00E0398C"/>
    <w:rsid w:val="00E039CC"/>
    <w:rsid w:val="00E049AC"/>
    <w:rsid w:val="00E0545B"/>
    <w:rsid w:val="00E0564C"/>
    <w:rsid w:val="00E05B5F"/>
    <w:rsid w:val="00E06D35"/>
    <w:rsid w:val="00E070C4"/>
    <w:rsid w:val="00E10381"/>
    <w:rsid w:val="00E10CCD"/>
    <w:rsid w:val="00E1138F"/>
    <w:rsid w:val="00E1143A"/>
    <w:rsid w:val="00E11B52"/>
    <w:rsid w:val="00E147EB"/>
    <w:rsid w:val="00E148F4"/>
    <w:rsid w:val="00E15611"/>
    <w:rsid w:val="00E15FB2"/>
    <w:rsid w:val="00E1773D"/>
    <w:rsid w:val="00E179CF"/>
    <w:rsid w:val="00E17FD2"/>
    <w:rsid w:val="00E21ABE"/>
    <w:rsid w:val="00E22290"/>
    <w:rsid w:val="00E236FD"/>
    <w:rsid w:val="00E24701"/>
    <w:rsid w:val="00E24C42"/>
    <w:rsid w:val="00E25A9E"/>
    <w:rsid w:val="00E25CBF"/>
    <w:rsid w:val="00E26070"/>
    <w:rsid w:val="00E26303"/>
    <w:rsid w:val="00E2707C"/>
    <w:rsid w:val="00E27AD0"/>
    <w:rsid w:val="00E27B8F"/>
    <w:rsid w:val="00E27F7C"/>
    <w:rsid w:val="00E304EE"/>
    <w:rsid w:val="00E32EE2"/>
    <w:rsid w:val="00E33CA4"/>
    <w:rsid w:val="00E34024"/>
    <w:rsid w:val="00E346A2"/>
    <w:rsid w:val="00E34949"/>
    <w:rsid w:val="00E3543E"/>
    <w:rsid w:val="00E35FBC"/>
    <w:rsid w:val="00E36CCF"/>
    <w:rsid w:val="00E36F16"/>
    <w:rsid w:val="00E37099"/>
    <w:rsid w:val="00E40A71"/>
    <w:rsid w:val="00E4110D"/>
    <w:rsid w:val="00E41AEF"/>
    <w:rsid w:val="00E41F86"/>
    <w:rsid w:val="00E42084"/>
    <w:rsid w:val="00E4239A"/>
    <w:rsid w:val="00E43F95"/>
    <w:rsid w:val="00E444FA"/>
    <w:rsid w:val="00E4493A"/>
    <w:rsid w:val="00E44DBA"/>
    <w:rsid w:val="00E44F0C"/>
    <w:rsid w:val="00E45491"/>
    <w:rsid w:val="00E45B57"/>
    <w:rsid w:val="00E45D2D"/>
    <w:rsid w:val="00E50160"/>
    <w:rsid w:val="00E512C3"/>
    <w:rsid w:val="00E51665"/>
    <w:rsid w:val="00E52358"/>
    <w:rsid w:val="00E5263E"/>
    <w:rsid w:val="00E52C0E"/>
    <w:rsid w:val="00E5338F"/>
    <w:rsid w:val="00E53C54"/>
    <w:rsid w:val="00E53D12"/>
    <w:rsid w:val="00E54345"/>
    <w:rsid w:val="00E54384"/>
    <w:rsid w:val="00E5471D"/>
    <w:rsid w:val="00E54878"/>
    <w:rsid w:val="00E55056"/>
    <w:rsid w:val="00E55530"/>
    <w:rsid w:val="00E560C5"/>
    <w:rsid w:val="00E572CA"/>
    <w:rsid w:val="00E576EF"/>
    <w:rsid w:val="00E5787A"/>
    <w:rsid w:val="00E57CEF"/>
    <w:rsid w:val="00E613A7"/>
    <w:rsid w:val="00E616B4"/>
    <w:rsid w:val="00E6186C"/>
    <w:rsid w:val="00E61B08"/>
    <w:rsid w:val="00E62326"/>
    <w:rsid w:val="00E62ADD"/>
    <w:rsid w:val="00E639C5"/>
    <w:rsid w:val="00E63F66"/>
    <w:rsid w:val="00E64B4A"/>
    <w:rsid w:val="00E64C07"/>
    <w:rsid w:val="00E64E4F"/>
    <w:rsid w:val="00E663F0"/>
    <w:rsid w:val="00E7159A"/>
    <w:rsid w:val="00E7212D"/>
    <w:rsid w:val="00E73C21"/>
    <w:rsid w:val="00E74252"/>
    <w:rsid w:val="00E7487F"/>
    <w:rsid w:val="00E74C69"/>
    <w:rsid w:val="00E7517E"/>
    <w:rsid w:val="00E7538E"/>
    <w:rsid w:val="00E76025"/>
    <w:rsid w:val="00E779B5"/>
    <w:rsid w:val="00E779DD"/>
    <w:rsid w:val="00E77D04"/>
    <w:rsid w:val="00E811E9"/>
    <w:rsid w:val="00E81762"/>
    <w:rsid w:val="00E821F4"/>
    <w:rsid w:val="00E82687"/>
    <w:rsid w:val="00E82916"/>
    <w:rsid w:val="00E8360E"/>
    <w:rsid w:val="00E85138"/>
    <w:rsid w:val="00E85632"/>
    <w:rsid w:val="00E86CC6"/>
    <w:rsid w:val="00E87778"/>
    <w:rsid w:val="00E9029F"/>
    <w:rsid w:val="00E91255"/>
    <w:rsid w:val="00E91881"/>
    <w:rsid w:val="00E91B5D"/>
    <w:rsid w:val="00E91F3C"/>
    <w:rsid w:val="00E92F01"/>
    <w:rsid w:val="00E92F34"/>
    <w:rsid w:val="00E94D68"/>
    <w:rsid w:val="00E95ADD"/>
    <w:rsid w:val="00E96B85"/>
    <w:rsid w:val="00E96DDD"/>
    <w:rsid w:val="00E97587"/>
    <w:rsid w:val="00E97B01"/>
    <w:rsid w:val="00EA00B6"/>
    <w:rsid w:val="00EA0124"/>
    <w:rsid w:val="00EA039C"/>
    <w:rsid w:val="00EA0C30"/>
    <w:rsid w:val="00EA1CD7"/>
    <w:rsid w:val="00EA2311"/>
    <w:rsid w:val="00EA2498"/>
    <w:rsid w:val="00EA277D"/>
    <w:rsid w:val="00EA2D9C"/>
    <w:rsid w:val="00EA44CB"/>
    <w:rsid w:val="00EA4886"/>
    <w:rsid w:val="00EA533E"/>
    <w:rsid w:val="00EA5B07"/>
    <w:rsid w:val="00EA63BE"/>
    <w:rsid w:val="00EA66B5"/>
    <w:rsid w:val="00EB017F"/>
    <w:rsid w:val="00EB12E3"/>
    <w:rsid w:val="00EB1FFD"/>
    <w:rsid w:val="00EB2060"/>
    <w:rsid w:val="00EB2374"/>
    <w:rsid w:val="00EB24D6"/>
    <w:rsid w:val="00EB3D16"/>
    <w:rsid w:val="00EB4374"/>
    <w:rsid w:val="00EB4C7B"/>
    <w:rsid w:val="00EB5AA6"/>
    <w:rsid w:val="00EB7D07"/>
    <w:rsid w:val="00EB7D8C"/>
    <w:rsid w:val="00EB7F3C"/>
    <w:rsid w:val="00EC009E"/>
    <w:rsid w:val="00EC071F"/>
    <w:rsid w:val="00EC268D"/>
    <w:rsid w:val="00EC272C"/>
    <w:rsid w:val="00EC2946"/>
    <w:rsid w:val="00EC304E"/>
    <w:rsid w:val="00EC312F"/>
    <w:rsid w:val="00EC38B2"/>
    <w:rsid w:val="00EC4235"/>
    <w:rsid w:val="00EC42D7"/>
    <w:rsid w:val="00EC4CE4"/>
    <w:rsid w:val="00EC5F70"/>
    <w:rsid w:val="00EC71F5"/>
    <w:rsid w:val="00EC7918"/>
    <w:rsid w:val="00ED022F"/>
    <w:rsid w:val="00ED0358"/>
    <w:rsid w:val="00ED0AC8"/>
    <w:rsid w:val="00ED0BC2"/>
    <w:rsid w:val="00ED1887"/>
    <w:rsid w:val="00ED1D88"/>
    <w:rsid w:val="00ED2C63"/>
    <w:rsid w:val="00ED3D33"/>
    <w:rsid w:val="00ED47A3"/>
    <w:rsid w:val="00ED59C0"/>
    <w:rsid w:val="00ED60F3"/>
    <w:rsid w:val="00ED6754"/>
    <w:rsid w:val="00ED70F7"/>
    <w:rsid w:val="00ED7784"/>
    <w:rsid w:val="00ED779F"/>
    <w:rsid w:val="00EE099F"/>
    <w:rsid w:val="00EE0F58"/>
    <w:rsid w:val="00EE1544"/>
    <w:rsid w:val="00EE2386"/>
    <w:rsid w:val="00EE4290"/>
    <w:rsid w:val="00EE4449"/>
    <w:rsid w:val="00EE4496"/>
    <w:rsid w:val="00EE4DA6"/>
    <w:rsid w:val="00EE5A16"/>
    <w:rsid w:val="00EE6120"/>
    <w:rsid w:val="00EE76DC"/>
    <w:rsid w:val="00EE7A04"/>
    <w:rsid w:val="00EF05AC"/>
    <w:rsid w:val="00EF11A4"/>
    <w:rsid w:val="00EF2AAC"/>
    <w:rsid w:val="00EF2B7B"/>
    <w:rsid w:val="00EF34F1"/>
    <w:rsid w:val="00EF39A6"/>
    <w:rsid w:val="00EF53F0"/>
    <w:rsid w:val="00EF5B06"/>
    <w:rsid w:val="00EF692B"/>
    <w:rsid w:val="00F00194"/>
    <w:rsid w:val="00F005EA"/>
    <w:rsid w:val="00F01616"/>
    <w:rsid w:val="00F02602"/>
    <w:rsid w:val="00F02841"/>
    <w:rsid w:val="00F03129"/>
    <w:rsid w:val="00F032E1"/>
    <w:rsid w:val="00F03992"/>
    <w:rsid w:val="00F03F8B"/>
    <w:rsid w:val="00F052BA"/>
    <w:rsid w:val="00F06399"/>
    <w:rsid w:val="00F064B1"/>
    <w:rsid w:val="00F06B34"/>
    <w:rsid w:val="00F102A7"/>
    <w:rsid w:val="00F10FB1"/>
    <w:rsid w:val="00F11F1D"/>
    <w:rsid w:val="00F125CD"/>
    <w:rsid w:val="00F12A52"/>
    <w:rsid w:val="00F133E9"/>
    <w:rsid w:val="00F1363B"/>
    <w:rsid w:val="00F141D3"/>
    <w:rsid w:val="00F14A0F"/>
    <w:rsid w:val="00F14FF9"/>
    <w:rsid w:val="00F15123"/>
    <w:rsid w:val="00F157AB"/>
    <w:rsid w:val="00F164A7"/>
    <w:rsid w:val="00F166DE"/>
    <w:rsid w:val="00F17B48"/>
    <w:rsid w:val="00F20312"/>
    <w:rsid w:val="00F207C2"/>
    <w:rsid w:val="00F2086F"/>
    <w:rsid w:val="00F2169A"/>
    <w:rsid w:val="00F21E95"/>
    <w:rsid w:val="00F21FF1"/>
    <w:rsid w:val="00F221D7"/>
    <w:rsid w:val="00F2224F"/>
    <w:rsid w:val="00F23C94"/>
    <w:rsid w:val="00F23EBB"/>
    <w:rsid w:val="00F244F2"/>
    <w:rsid w:val="00F245BD"/>
    <w:rsid w:val="00F24803"/>
    <w:rsid w:val="00F24B5C"/>
    <w:rsid w:val="00F25085"/>
    <w:rsid w:val="00F253CB"/>
    <w:rsid w:val="00F25749"/>
    <w:rsid w:val="00F26B08"/>
    <w:rsid w:val="00F26DA0"/>
    <w:rsid w:val="00F27014"/>
    <w:rsid w:val="00F272BA"/>
    <w:rsid w:val="00F30154"/>
    <w:rsid w:val="00F31822"/>
    <w:rsid w:val="00F32226"/>
    <w:rsid w:val="00F3234B"/>
    <w:rsid w:val="00F324C8"/>
    <w:rsid w:val="00F3296F"/>
    <w:rsid w:val="00F33017"/>
    <w:rsid w:val="00F33057"/>
    <w:rsid w:val="00F33255"/>
    <w:rsid w:val="00F34241"/>
    <w:rsid w:val="00F342F0"/>
    <w:rsid w:val="00F34509"/>
    <w:rsid w:val="00F36500"/>
    <w:rsid w:val="00F36F61"/>
    <w:rsid w:val="00F370A9"/>
    <w:rsid w:val="00F37E6D"/>
    <w:rsid w:val="00F4298C"/>
    <w:rsid w:val="00F442D9"/>
    <w:rsid w:val="00F4468B"/>
    <w:rsid w:val="00F4471E"/>
    <w:rsid w:val="00F452AD"/>
    <w:rsid w:val="00F458BC"/>
    <w:rsid w:val="00F4599E"/>
    <w:rsid w:val="00F47645"/>
    <w:rsid w:val="00F4787B"/>
    <w:rsid w:val="00F47F41"/>
    <w:rsid w:val="00F47FF2"/>
    <w:rsid w:val="00F517EC"/>
    <w:rsid w:val="00F5287C"/>
    <w:rsid w:val="00F535CB"/>
    <w:rsid w:val="00F53D54"/>
    <w:rsid w:val="00F53E7D"/>
    <w:rsid w:val="00F54404"/>
    <w:rsid w:val="00F54ADB"/>
    <w:rsid w:val="00F55AA7"/>
    <w:rsid w:val="00F570B5"/>
    <w:rsid w:val="00F6037E"/>
    <w:rsid w:val="00F606A7"/>
    <w:rsid w:val="00F61185"/>
    <w:rsid w:val="00F61700"/>
    <w:rsid w:val="00F62700"/>
    <w:rsid w:val="00F62904"/>
    <w:rsid w:val="00F64B59"/>
    <w:rsid w:val="00F64C2D"/>
    <w:rsid w:val="00F65720"/>
    <w:rsid w:val="00F6607D"/>
    <w:rsid w:val="00F669E7"/>
    <w:rsid w:val="00F66A95"/>
    <w:rsid w:val="00F67214"/>
    <w:rsid w:val="00F67D32"/>
    <w:rsid w:val="00F71C51"/>
    <w:rsid w:val="00F71CF2"/>
    <w:rsid w:val="00F73F08"/>
    <w:rsid w:val="00F74461"/>
    <w:rsid w:val="00F75158"/>
    <w:rsid w:val="00F75537"/>
    <w:rsid w:val="00F75D4A"/>
    <w:rsid w:val="00F75E52"/>
    <w:rsid w:val="00F76246"/>
    <w:rsid w:val="00F76B03"/>
    <w:rsid w:val="00F76D5D"/>
    <w:rsid w:val="00F76F05"/>
    <w:rsid w:val="00F77788"/>
    <w:rsid w:val="00F77F99"/>
    <w:rsid w:val="00F80479"/>
    <w:rsid w:val="00F808C9"/>
    <w:rsid w:val="00F80904"/>
    <w:rsid w:val="00F80C6D"/>
    <w:rsid w:val="00F81F54"/>
    <w:rsid w:val="00F83B1F"/>
    <w:rsid w:val="00F83E8F"/>
    <w:rsid w:val="00F845A2"/>
    <w:rsid w:val="00F85054"/>
    <w:rsid w:val="00F852CF"/>
    <w:rsid w:val="00F853E8"/>
    <w:rsid w:val="00F85EE3"/>
    <w:rsid w:val="00F86654"/>
    <w:rsid w:val="00F87171"/>
    <w:rsid w:val="00F90055"/>
    <w:rsid w:val="00F90737"/>
    <w:rsid w:val="00F908A7"/>
    <w:rsid w:val="00F90E38"/>
    <w:rsid w:val="00F90EF8"/>
    <w:rsid w:val="00F919A8"/>
    <w:rsid w:val="00F92EFD"/>
    <w:rsid w:val="00F932EA"/>
    <w:rsid w:val="00F9418F"/>
    <w:rsid w:val="00F941B8"/>
    <w:rsid w:val="00F946F2"/>
    <w:rsid w:val="00F9562E"/>
    <w:rsid w:val="00F959E6"/>
    <w:rsid w:val="00F95D6A"/>
    <w:rsid w:val="00F96BE9"/>
    <w:rsid w:val="00F971BF"/>
    <w:rsid w:val="00F974F1"/>
    <w:rsid w:val="00FA0E2F"/>
    <w:rsid w:val="00FA16A8"/>
    <w:rsid w:val="00FA2D19"/>
    <w:rsid w:val="00FA3C6C"/>
    <w:rsid w:val="00FA416D"/>
    <w:rsid w:val="00FA5B74"/>
    <w:rsid w:val="00FA689D"/>
    <w:rsid w:val="00FA7501"/>
    <w:rsid w:val="00FA782D"/>
    <w:rsid w:val="00FB0077"/>
    <w:rsid w:val="00FB0D0A"/>
    <w:rsid w:val="00FB16CC"/>
    <w:rsid w:val="00FB189D"/>
    <w:rsid w:val="00FB1A0B"/>
    <w:rsid w:val="00FB228F"/>
    <w:rsid w:val="00FB407F"/>
    <w:rsid w:val="00FB48B1"/>
    <w:rsid w:val="00FB5425"/>
    <w:rsid w:val="00FB57A4"/>
    <w:rsid w:val="00FB6DAF"/>
    <w:rsid w:val="00FB7245"/>
    <w:rsid w:val="00FC04EA"/>
    <w:rsid w:val="00FC089A"/>
    <w:rsid w:val="00FC0982"/>
    <w:rsid w:val="00FC1A87"/>
    <w:rsid w:val="00FC2885"/>
    <w:rsid w:val="00FC37A7"/>
    <w:rsid w:val="00FC38F9"/>
    <w:rsid w:val="00FC3AEA"/>
    <w:rsid w:val="00FC41FC"/>
    <w:rsid w:val="00FC5AC7"/>
    <w:rsid w:val="00FC5F52"/>
    <w:rsid w:val="00FC6354"/>
    <w:rsid w:val="00FC6EB9"/>
    <w:rsid w:val="00FC716C"/>
    <w:rsid w:val="00FC7225"/>
    <w:rsid w:val="00FC72A5"/>
    <w:rsid w:val="00FD0F94"/>
    <w:rsid w:val="00FD10BD"/>
    <w:rsid w:val="00FD17E1"/>
    <w:rsid w:val="00FD24B7"/>
    <w:rsid w:val="00FD3AC2"/>
    <w:rsid w:val="00FD4933"/>
    <w:rsid w:val="00FD5C83"/>
    <w:rsid w:val="00FD5CFD"/>
    <w:rsid w:val="00FD5E29"/>
    <w:rsid w:val="00FD689C"/>
    <w:rsid w:val="00FD72D0"/>
    <w:rsid w:val="00FD7FDF"/>
    <w:rsid w:val="00FE0067"/>
    <w:rsid w:val="00FE0BCC"/>
    <w:rsid w:val="00FE0D99"/>
    <w:rsid w:val="00FE0EE2"/>
    <w:rsid w:val="00FE0F0E"/>
    <w:rsid w:val="00FE1EE5"/>
    <w:rsid w:val="00FE21D9"/>
    <w:rsid w:val="00FE2459"/>
    <w:rsid w:val="00FE266D"/>
    <w:rsid w:val="00FE33B5"/>
    <w:rsid w:val="00FE4A41"/>
    <w:rsid w:val="00FE4A60"/>
    <w:rsid w:val="00FE5372"/>
    <w:rsid w:val="00FE5C46"/>
    <w:rsid w:val="00FE6196"/>
    <w:rsid w:val="00FE64CC"/>
    <w:rsid w:val="00FE69A5"/>
    <w:rsid w:val="00FE73EF"/>
    <w:rsid w:val="00FE79AB"/>
    <w:rsid w:val="00FF006B"/>
    <w:rsid w:val="00FF18A8"/>
    <w:rsid w:val="00FF226C"/>
    <w:rsid w:val="00FF395C"/>
    <w:rsid w:val="00FF3AB8"/>
    <w:rsid w:val="00FF4840"/>
    <w:rsid w:val="00FF62BA"/>
    <w:rsid w:val="00FF7079"/>
    <w:rsid w:val="00FF722A"/>
    <w:rsid w:val="00FF7EB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FAEC"/>
  <w15:docId w15:val="{3CA0604F-18C1-4F77-B0B6-CA41D72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heading1,H1,Section Heading,Antraste 1,h1,Section Heading Char,heading1 Char,Antraste 1 Char,h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Reset numbering,B_Kapittel,HD2"/>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6C5E33"/>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
    <w:basedOn w:val="Normal"/>
    <w:link w:val="FootnoteTextChar"/>
    <w:uiPriority w:val="99"/>
    <w:rsid w:val="00E34024"/>
  </w:style>
  <w:style w:type="character" w:customStyle="1" w:styleId="FootnoteTextChar">
    <w:name w:val="Footnote Text Char"/>
    <w:aliases w:val="Footnote Char,Fußnote Char"/>
    <w:link w:val="FootnoteText"/>
    <w:uiPriority w:val="99"/>
    <w:rsid w:val="00E34024"/>
    <w:rPr>
      <w:lang w:eastAsia="en-US"/>
    </w:rPr>
  </w:style>
  <w:style w:type="character" w:styleId="FootnoteReference">
    <w:name w:val="footnote reference"/>
    <w:aliases w:val="Footnote symbol"/>
    <w:uiPriority w:val="99"/>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heading1 Char1,H1 Char,Section Heading Char1,Antraste 1 Char1,h1 Char1,Section Heading Char Char,heading1 Char Char,Antraste 1 Char Char,h1 Char Char"/>
    <w:link w:val="Heading1"/>
    <w:uiPriority w:val="99"/>
    <w:rsid w:val="001B3251"/>
    <w:rPr>
      <w:b/>
      <w:sz w:val="32"/>
      <w:lang w:eastAsia="en-US"/>
    </w:rPr>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araksta rindkopa,H&amp;P List Paragraph,Strip,Colorful List - Accent 12,1st level - Bullet List Paragraph,Heading 2_sj,Lijstaline"/>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Heading 2_sj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8C06FC"/>
    <w:rPr>
      <w:sz w:val="28"/>
      <w:szCs w:val="28"/>
      <w:lang w:val="en-GB" w:eastAsia="en-US"/>
    </w:rPr>
  </w:style>
  <w:style w:type="character" w:customStyle="1" w:styleId="BodyTextChar">
    <w:name w:val="Body Text Char"/>
    <w:basedOn w:val="DefaultParagraphFont"/>
    <w:link w:val="BodyText"/>
    <w:rsid w:val="00D04EE8"/>
    <w:rPr>
      <w:sz w:val="24"/>
      <w:lang w:eastAsia="en-US"/>
    </w:rPr>
  </w:style>
  <w:style w:type="paragraph" w:customStyle="1" w:styleId="Saturardtjs">
    <w:name w:val="Satura rādītājs"/>
    <w:basedOn w:val="Normal"/>
    <w:rsid w:val="00B25ABF"/>
    <w:pPr>
      <w:suppressLineNumbers/>
      <w:suppressAutoHyphens/>
    </w:pPr>
    <w:rPr>
      <w:rFonts w:ascii="Liberation Serif" w:eastAsia="Noto Sans CJK SC Regular" w:hAnsi="Liberation Serif" w:cs="Lohit Devanagari"/>
      <w:kern w:val="2"/>
      <w:sz w:val="24"/>
      <w:szCs w:val="24"/>
      <w:lang w:eastAsia="zh-CN" w:bidi="hi-IN"/>
    </w:rPr>
  </w:style>
  <w:style w:type="character" w:customStyle="1" w:styleId="SarakstarindkopaRakstz">
    <w:name w:val="Saraksta rindkopa Rakstz."/>
    <w:aliases w:val="2 Rakstz.,Virsraksti Rakstz."/>
    <w:basedOn w:val="DefaultParagraphFont"/>
    <w:locked/>
    <w:rsid w:val="00B25ABF"/>
  </w:style>
  <w:style w:type="character" w:customStyle="1" w:styleId="CommentTextChar">
    <w:name w:val="Comment Text Char"/>
    <w:basedOn w:val="DefaultParagraphFont"/>
    <w:link w:val="CommentText"/>
    <w:uiPriority w:val="99"/>
    <w:qFormat/>
    <w:rsid w:val="00736C08"/>
    <w:rPr>
      <w:lang w:eastAsia="en-US"/>
    </w:rPr>
  </w:style>
  <w:style w:type="table" w:customStyle="1" w:styleId="TableGrid2">
    <w:name w:val="Table Grid2"/>
    <w:basedOn w:val="TableNormal"/>
    <w:next w:val="TableGrid"/>
    <w:uiPriority w:val="59"/>
    <w:rsid w:val="00BA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4A4A"/>
    <w:rPr>
      <w:rFonts w:ascii="Tahoma" w:hAnsi="Tahoma" w:cs="Tahoma"/>
      <w:sz w:val="16"/>
      <w:szCs w:val="16"/>
      <w:lang w:eastAsia="en-US"/>
    </w:rPr>
  </w:style>
  <w:style w:type="character" w:customStyle="1" w:styleId="FontStyle59">
    <w:name w:val="Font Style59"/>
    <w:basedOn w:val="DefaultParagraphFont"/>
    <w:uiPriority w:val="99"/>
    <w:rsid w:val="00615D70"/>
    <w:rPr>
      <w:rFonts w:ascii="Times New Roman" w:hAnsi="Times New Roman" w:cs="Times New Roman"/>
      <w:sz w:val="22"/>
      <w:szCs w:val="22"/>
    </w:rPr>
  </w:style>
  <w:style w:type="character" w:customStyle="1" w:styleId="FontStyle57">
    <w:name w:val="Font Style57"/>
    <w:basedOn w:val="DefaultParagraphFont"/>
    <w:uiPriority w:val="99"/>
    <w:rsid w:val="00615D70"/>
    <w:rPr>
      <w:rFonts w:ascii="Times New Roman" w:hAnsi="Times New Roman" w:cs="Times New Roman"/>
      <w:b/>
      <w:bCs/>
      <w:sz w:val="22"/>
      <w:szCs w:val="22"/>
    </w:rPr>
  </w:style>
  <w:style w:type="paragraph" w:customStyle="1" w:styleId="Style8">
    <w:name w:val="Style8"/>
    <w:basedOn w:val="Normal"/>
    <w:uiPriority w:val="99"/>
    <w:rsid w:val="00615D70"/>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27">
    <w:name w:val="Style27"/>
    <w:basedOn w:val="Normal"/>
    <w:uiPriority w:val="99"/>
    <w:rsid w:val="00615D70"/>
    <w:pPr>
      <w:widowControl w:val="0"/>
      <w:autoSpaceDE w:val="0"/>
      <w:autoSpaceDN w:val="0"/>
      <w:adjustRightInd w:val="0"/>
      <w:spacing w:line="254" w:lineRule="exact"/>
    </w:pPr>
    <w:rPr>
      <w:rFonts w:eastAsiaTheme="minorEastAsia"/>
      <w:sz w:val="24"/>
      <w:szCs w:val="24"/>
      <w:lang w:eastAsia="lv-LV"/>
    </w:rPr>
  </w:style>
  <w:style w:type="paragraph" w:customStyle="1" w:styleId="Style1">
    <w:name w:val="Style1"/>
    <w:basedOn w:val="Normal"/>
    <w:rsid w:val="00615D70"/>
    <w:pPr>
      <w:widowControl w:val="0"/>
      <w:autoSpaceDE w:val="0"/>
      <w:autoSpaceDN w:val="0"/>
      <w:adjustRightInd w:val="0"/>
      <w:spacing w:line="276" w:lineRule="exact"/>
      <w:jc w:val="right"/>
    </w:pPr>
    <w:rPr>
      <w:rFonts w:eastAsiaTheme="minorEastAsia"/>
      <w:sz w:val="24"/>
      <w:szCs w:val="24"/>
      <w:lang w:eastAsia="lv-LV"/>
    </w:rPr>
  </w:style>
  <w:style w:type="character" w:customStyle="1" w:styleId="UnresolvedMention1">
    <w:name w:val="Unresolved Mention1"/>
    <w:basedOn w:val="DefaultParagraphFont"/>
    <w:uiPriority w:val="99"/>
    <w:semiHidden/>
    <w:unhideWhenUsed/>
    <w:rsid w:val="0025560C"/>
    <w:rPr>
      <w:color w:val="605E5C"/>
      <w:shd w:val="clear" w:color="auto" w:fill="E1DFDD"/>
    </w:rPr>
  </w:style>
  <w:style w:type="character" w:customStyle="1" w:styleId="WW8Num7z1">
    <w:name w:val="WW8Num7z1"/>
    <w:rsid w:val="00AE2D13"/>
  </w:style>
  <w:style w:type="character" w:styleId="UnresolvedMention">
    <w:name w:val="Unresolved Mention"/>
    <w:basedOn w:val="DefaultParagraphFont"/>
    <w:uiPriority w:val="99"/>
    <w:semiHidden/>
    <w:unhideWhenUsed/>
    <w:rsid w:val="00CD1443"/>
    <w:rPr>
      <w:color w:val="605E5C"/>
      <w:shd w:val="clear" w:color="auto" w:fill="E1DFDD"/>
    </w:rPr>
  </w:style>
  <w:style w:type="character" w:customStyle="1" w:styleId="spellingerror">
    <w:name w:val="spellingerror"/>
    <w:basedOn w:val="DefaultParagraphFont"/>
    <w:rsid w:val="000159DE"/>
  </w:style>
  <w:style w:type="character" w:customStyle="1" w:styleId="normaltextrun">
    <w:name w:val="normaltextrun"/>
    <w:basedOn w:val="DefaultParagraphFont"/>
    <w:rsid w:val="000159DE"/>
  </w:style>
  <w:style w:type="paragraph" w:customStyle="1" w:styleId="paragraph">
    <w:name w:val="paragraph"/>
    <w:basedOn w:val="Normal"/>
    <w:rsid w:val="00F24B5C"/>
    <w:pPr>
      <w:spacing w:before="100" w:beforeAutospacing="1" w:after="100" w:afterAutospacing="1"/>
    </w:pPr>
    <w:rPr>
      <w:sz w:val="24"/>
      <w:szCs w:val="24"/>
      <w:lang w:eastAsia="lv-LV"/>
    </w:rPr>
  </w:style>
  <w:style w:type="character" w:customStyle="1" w:styleId="eop">
    <w:name w:val="eop"/>
    <w:basedOn w:val="DefaultParagraphFont"/>
    <w:rsid w:val="00F2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39933">
      <w:bodyDiv w:val="1"/>
      <w:marLeft w:val="0"/>
      <w:marRight w:val="0"/>
      <w:marTop w:val="0"/>
      <w:marBottom w:val="0"/>
      <w:divBdr>
        <w:top w:val="none" w:sz="0" w:space="0" w:color="auto"/>
        <w:left w:val="none" w:sz="0" w:space="0" w:color="auto"/>
        <w:bottom w:val="none" w:sz="0" w:space="0" w:color="auto"/>
        <w:right w:val="none" w:sz="0" w:space="0" w:color="auto"/>
      </w:divBdr>
    </w:div>
    <w:div w:id="806361002">
      <w:bodyDiv w:val="1"/>
      <w:marLeft w:val="0"/>
      <w:marRight w:val="0"/>
      <w:marTop w:val="0"/>
      <w:marBottom w:val="0"/>
      <w:divBdr>
        <w:top w:val="none" w:sz="0" w:space="0" w:color="auto"/>
        <w:left w:val="none" w:sz="0" w:space="0" w:color="auto"/>
        <w:bottom w:val="none" w:sz="0" w:space="0" w:color="auto"/>
        <w:right w:val="none" w:sz="0" w:space="0" w:color="auto"/>
      </w:divBdr>
      <w:divsChild>
        <w:div w:id="1401516385">
          <w:marLeft w:val="0"/>
          <w:marRight w:val="0"/>
          <w:marTop w:val="0"/>
          <w:marBottom w:val="0"/>
          <w:divBdr>
            <w:top w:val="none" w:sz="0" w:space="0" w:color="auto"/>
            <w:left w:val="none" w:sz="0" w:space="0" w:color="auto"/>
            <w:bottom w:val="none" w:sz="0" w:space="0" w:color="auto"/>
            <w:right w:val="none" w:sz="0" w:space="0" w:color="auto"/>
          </w:divBdr>
        </w:div>
        <w:div w:id="1343430333">
          <w:marLeft w:val="0"/>
          <w:marRight w:val="0"/>
          <w:marTop w:val="0"/>
          <w:marBottom w:val="0"/>
          <w:divBdr>
            <w:top w:val="none" w:sz="0" w:space="0" w:color="auto"/>
            <w:left w:val="none" w:sz="0" w:space="0" w:color="auto"/>
            <w:bottom w:val="none" w:sz="0" w:space="0" w:color="auto"/>
            <w:right w:val="none" w:sz="0" w:space="0" w:color="auto"/>
          </w:divBdr>
        </w:div>
        <w:div w:id="1139885610">
          <w:marLeft w:val="0"/>
          <w:marRight w:val="0"/>
          <w:marTop w:val="0"/>
          <w:marBottom w:val="0"/>
          <w:divBdr>
            <w:top w:val="none" w:sz="0" w:space="0" w:color="auto"/>
            <w:left w:val="none" w:sz="0" w:space="0" w:color="auto"/>
            <w:bottom w:val="none" w:sz="0" w:space="0" w:color="auto"/>
            <w:right w:val="none" w:sz="0" w:space="0" w:color="auto"/>
          </w:divBdr>
        </w:div>
        <w:div w:id="1334722754">
          <w:marLeft w:val="0"/>
          <w:marRight w:val="0"/>
          <w:marTop w:val="0"/>
          <w:marBottom w:val="0"/>
          <w:divBdr>
            <w:top w:val="none" w:sz="0" w:space="0" w:color="auto"/>
            <w:left w:val="none" w:sz="0" w:space="0" w:color="auto"/>
            <w:bottom w:val="none" w:sz="0" w:space="0" w:color="auto"/>
            <w:right w:val="none" w:sz="0" w:space="0" w:color="auto"/>
          </w:divBdr>
        </w:div>
        <w:div w:id="1730764838">
          <w:marLeft w:val="0"/>
          <w:marRight w:val="0"/>
          <w:marTop w:val="0"/>
          <w:marBottom w:val="0"/>
          <w:divBdr>
            <w:top w:val="none" w:sz="0" w:space="0" w:color="auto"/>
            <w:left w:val="none" w:sz="0" w:space="0" w:color="auto"/>
            <w:bottom w:val="none" w:sz="0" w:space="0" w:color="auto"/>
            <w:right w:val="none" w:sz="0" w:space="0" w:color="auto"/>
          </w:divBdr>
        </w:div>
        <w:div w:id="731006423">
          <w:marLeft w:val="0"/>
          <w:marRight w:val="0"/>
          <w:marTop w:val="0"/>
          <w:marBottom w:val="0"/>
          <w:divBdr>
            <w:top w:val="none" w:sz="0" w:space="0" w:color="auto"/>
            <w:left w:val="none" w:sz="0" w:space="0" w:color="auto"/>
            <w:bottom w:val="none" w:sz="0" w:space="0" w:color="auto"/>
            <w:right w:val="none" w:sz="0" w:space="0" w:color="auto"/>
          </w:divBdr>
        </w:div>
        <w:div w:id="1466002229">
          <w:marLeft w:val="0"/>
          <w:marRight w:val="0"/>
          <w:marTop w:val="0"/>
          <w:marBottom w:val="0"/>
          <w:divBdr>
            <w:top w:val="none" w:sz="0" w:space="0" w:color="auto"/>
            <w:left w:val="none" w:sz="0" w:space="0" w:color="auto"/>
            <w:bottom w:val="none" w:sz="0" w:space="0" w:color="auto"/>
            <w:right w:val="none" w:sz="0" w:space="0" w:color="auto"/>
          </w:divBdr>
        </w:div>
        <w:div w:id="1456874650">
          <w:marLeft w:val="0"/>
          <w:marRight w:val="0"/>
          <w:marTop w:val="0"/>
          <w:marBottom w:val="0"/>
          <w:divBdr>
            <w:top w:val="none" w:sz="0" w:space="0" w:color="auto"/>
            <w:left w:val="none" w:sz="0" w:space="0" w:color="auto"/>
            <w:bottom w:val="none" w:sz="0" w:space="0" w:color="auto"/>
            <w:right w:val="none" w:sz="0" w:space="0" w:color="auto"/>
          </w:divBdr>
        </w:div>
        <w:div w:id="1768580111">
          <w:marLeft w:val="0"/>
          <w:marRight w:val="0"/>
          <w:marTop w:val="0"/>
          <w:marBottom w:val="0"/>
          <w:divBdr>
            <w:top w:val="none" w:sz="0" w:space="0" w:color="auto"/>
            <w:left w:val="none" w:sz="0" w:space="0" w:color="auto"/>
            <w:bottom w:val="none" w:sz="0" w:space="0" w:color="auto"/>
            <w:right w:val="none" w:sz="0" w:space="0" w:color="auto"/>
          </w:divBdr>
        </w:div>
        <w:div w:id="182524022">
          <w:marLeft w:val="0"/>
          <w:marRight w:val="0"/>
          <w:marTop w:val="0"/>
          <w:marBottom w:val="0"/>
          <w:divBdr>
            <w:top w:val="none" w:sz="0" w:space="0" w:color="auto"/>
            <w:left w:val="none" w:sz="0" w:space="0" w:color="auto"/>
            <w:bottom w:val="none" w:sz="0" w:space="0" w:color="auto"/>
            <w:right w:val="none" w:sz="0" w:space="0" w:color="auto"/>
          </w:divBdr>
        </w:div>
        <w:div w:id="1320308599">
          <w:marLeft w:val="0"/>
          <w:marRight w:val="0"/>
          <w:marTop w:val="0"/>
          <w:marBottom w:val="0"/>
          <w:divBdr>
            <w:top w:val="none" w:sz="0" w:space="0" w:color="auto"/>
            <w:left w:val="none" w:sz="0" w:space="0" w:color="auto"/>
            <w:bottom w:val="none" w:sz="0" w:space="0" w:color="auto"/>
            <w:right w:val="none" w:sz="0" w:space="0" w:color="auto"/>
          </w:divBdr>
          <w:divsChild>
            <w:div w:id="708605691">
              <w:marLeft w:val="0"/>
              <w:marRight w:val="0"/>
              <w:marTop w:val="0"/>
              <w:marBottom w:val="0"/>
              <w:divBdr>
                <w:top w:val="none" w:sz="0" w:space="0" w:color="auto"/>
                <w:left w:val="none" w:sz="0" w:space="0" w:color="auto"/>
                <w:bottom w:val="none" w:sz="0" w:space="0" w:color="auto"/>
                <w:right w:val="none" w:sz="0" w:space="0" w:color="auto"/>
              </w:divBdr>
            </w:div>
            <w:div w:id="7755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3968">
      <w:bodyDiv w:val="1"/>
      <w:marLeft w:val="0"/>
      <w:marRight w:val="0"/>
      <w:marTop w:val="0"/>
      <w:marBottom w:val="0"/>
      <w:divBdr>
        <w:top w:val="none" w:sz="0" w:space="0" w:color="auto"/>
        <w:left w:val="none" w:sz="0" w:space="0" w:color="auto"/>
        <w:bottom w:val="none" w:sz="0" w:space="0" w:color="auto"/>
        <w:right w:val="none" w:sz="0" w:space="0" w:color="auto"/>
      </w:divBdr>
    </w:div>
    <w:div w:id="1372421003">
      <w:bodyDiv w:val="1"/>
      <w:marLeft w:val="0"/>
      <w:marRight w:val="0"/>
      <w:marTop w:val="0"/>
      <w:marBottom w:val="0"/>
      <w:divBdr>
        <w:top w:val="none" w:sz="0" w:space="0" w:color="auto"/>
        <w:left w:val="none" w:sz="0" w:space="0" w:color="auto"/>
        <w:bottom w:val="none" w:sz="0" w:space="0" w:color="auto"/>
        <w:right w:val="none" w:sz="0" w:space="0" w:color="auto"/>
      </w:divBdr>
    </w:div>
    <w:div w:id="1657953011">
      <w:bodyDiv w:val="1"/>
      <w:marLeft w:val="0"/>
      <w:marRight w:val="0"/>
      <w:marTop w:val="0"/>
      <w:marBottom w:val="0"/>
      <w:divBdr>
        <w:top w:val="none" w:sz="0" w:space="0" w:color="auto"/>
        <w:left w:val="none" w:sz="0" w:space="0" w:color="auto"/>
        <w:bottom w:val="none" w:sz="0" w:space="0" w:color="auto"/>
        <w:right w:val="none" w:sz="0" w:space="0" w:color="auto"/>
      </w:divBdr>
    </w:div>
    <w:div w:id="1956328467">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ta.Bernane@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AB4273C90F63D4E855531BAE15D492C" ma:contentTypeVersion="0" ma:contentTypeDescription="Izveidot jaunu dokumentu." ma:contentTypeScope="" ma:versionID="7b4b8432a4b1e94ddf4b2030511a126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B128E-DB1E-4B8E-AA28-6D69D1E82A08}">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BE6B64D-1A9D-4D1B-94D2-95CD0BDB4940}">
  <ds:schemaRefs>
    <ds:schemaRef ds:uri="http://schemas.openxmlformats.org/officeDocument/2006/bibliography"/>
  </ds:schemaRefs>
</ds:datastoreItem>
</file>

<file path=customXml/itemProps3.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4.xml><?xml version="1.0" encoding="utf-8"?>
<ds:datastoreItem xmlns:ds="http://schemas.openxmlformats.org/officeDocument/2006/customXml" ds:itemID="{AA1E7DA1-F48F-4A25-8E3B-442E5C7A5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3748</Words>
  <Characters>26344</Characters>
  <Application>Microsoft Office Word</Application>
  <DocSecurity>0</DocSecurity>
  <Lines>219</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30032</CharactersWithSpaces>
  <SharedDoc>false</SharedDoc>
  <HLinks>
    <vt:vector size="30" baseType="variant">
      <vt:variant>
        <vt:i4>1245511</vt:i4>
      </vt:variant>
      <vt:variant>
        <vt:i4>12</vt:i4>
      </vt:variant>
      <vt:variant>
        <vt:i4>0</vt:i4>
      </vt:variant>
      <vt:variant>
        <vt:i4>5</vt:i4>
      </vt:variant>
      <vt:variant>
        <vt:lpwstr/>
      </vt:variant>
      <vt:variant>
        <vt:lpwstr>_1.7._Prasības_attiecībā</vt:lpwstr>
      </vt:variant>
      <vt:variant>
        <vt:i4>7274550</vt:i4>
      </vt:variant>
      <vt:variant>
        <vt:i4>9</vt:i4>
      </vt:variant>
      <vt:variant>
        <vt:i4>0</vt:i4>
      </vt:variant>
      <vt:variant>
        <vt:i4>5</vt:i4>
      </vt:variant>
      <vt:variant>
        <vt:lpwstr>http://www.vid.gov.lv/default.aspx?tabid=7&amp;id=4429&amp;hl=1</vt:lpwstr>
      </vt:variant>
      <vt:variant>
        <vt:lpwstr/>
      </vt:variant>
      <vt:variant>
        <vt:i4>5373989</vt:i4>
      </vt:variant>
      <vt:variant>
        <vt:i4>6</vt:i4>
      </vt:variant>
      <vt:variant>
        <vt:i4>0</vt:i4>
      </vt:variant>
      <vt:variant>
        <vt:i4>5</vt:i4>
      </vt:variant>
      <vt:variant>
        <vt:lpwstr>mailto:____________@vid.gov.lv</vt:lpwstr>
      </vt:variant>
      <vt:variant>
        <vt:lpwstr/>
      </vt:variant>
      <vt:variant>
        <vt:i4>5373964</vt:i4>
      </vt:variant>
      <vt:variant>
        <vt:i4>3</vt:i4>
      </vt:variant>
      <vt:variant>
        <vt:i4>0</vt:i4>
      </vt:variant>
      <vt:variant>
        <vt:i4>5</vt:i4>
      </vt:variant>
      <vt:variant>
        <vt:lpwstr>mailto:_____________@vid.gov.lv</vt:lpwstr>
      </vt:variant>
      <vt:variant>
        <vt:lpwstr/>
      </vt:variant>
      <vt:variant>
        <vt:i4>7274550</vt:i4>
      </vt:variant>
      <vt:variant>
        <vt:i4>0</vt:i4>
      </vt:variant>
      <vt:variant>
        <vt:i4>0</vt:i4>
      </vt:variant>
      <vt:variant>
        <vt:i4>5</vt:i4>
      </vt:variant>
      <vt:variant>
        <vt:lpwstr>http://www.vid.gov.lv/default.aspx?tabid=7&amp;id=4429&amp;hl=1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Gunta Borisēviča</cp:lastModifiedBy>
  <cp:revision>3</cp:revision>
  <cp:lastPrinted>2020-03-12T10:35:00Z</cp:lastPrinted>
  <dcterms:created xsi:type="dcterms:W3CDTF">2025-02-18T07:47:00Z</dcterms:created>
  <dcterms:modified xsi:type="dcterms:W3CDTF">2025-02-18T07:57:00Z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0x0101000AB4273C90F63D4E855531BAE15D492C</vt:lpwstr>
  </property>
</Properties>
</file>