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1531371" w:rsidR="00E86B03" w:rsidRPr="00326F16" w:rsidRDefault="004B3C64" w:rsidP="00D01AAD">
      <w:pPr>
        <w:jc w:val="center"/>
        <w:rPr>
          <w:rFonts w:eastAsia="Times New Roman" w:cs="Times New Roman"/>
          <w:b/>
          <w:szCs w:val="24"/>
        </w:rPr>
      </w:pPr>
      <w:bookmarkStart w:id="1" w:name="_Hlk198106251"/>
      <w:r w:rsidRPr="00326F16">
        <w:rPr>
          <w:rFonts w:eastAsia="Times New Roman" w:cs="Times New Roman"/>
          <w:b/>
          <w:szCs w:val="24"/>
        </w:rPr>
        <w:t>“</w:t>
      </w:r>
      <w:proofErr w:type="spellStart"/>
      <w:r w:rsidR="00F06FA9">
        <w:rPr>
          <w:rFonts w:eastAsia="Times New Roman" w:cs="Times New Roman"/>
          <w:b/>
          <w:szCs w:val="24"/>
        </w:rPr>
        <w:t>Videoskopu</w:t>
      </w:r>
      <w:proofErr w:type="spellEnd"/>
      <w:r w:rsidR="00F06FA9">
        <w:rPr>
          <w:rFonts w:eastAsia="Times New Roman" w:cs="Times New Roman"/>
          <w:b/>
          <w:szCs w:val="24"/>
        </w:rPr>
        <w:t xml:space="preserve"> piegāde</w:t>
      </w:r>
      <w:r w:rsidRPr="00326F16">
        <w:rPr>
          <w:rFonts w:eastAsia="Times New Roman" w:cs="Times New Roman"/>
          <w:b/>
          <w:szCs w:val="24"/>
        </w:rPr>
        <w:t>”</w:t>
      </w:r>
    </w:p>
    <w:bookmarkEnd w:id="1"/>
    <w:p w14:paraId="74304135" w14:textId="3DA32B15" w:rsidR="00E86B03" w:rsidRPr="002973E1"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w:t>
      </w:r>
      <w:r w:rsidRPr="002973E1">
        <w:rPr>
          <w:rFonts w:eastAsia="Times New Roman" w:cs="Times New Roman"/>
          <w:b/>
          <w:szCs w:val="24"/>
        </w:rPr>
        <w:t>FM VID 20</w:t>
      </w:r>
      <w:r w:rsidR="008F6E9C" w:rsidRPr="002973E1">
        <w:rPr>
          <w:rFonts w:eastAsia="Times New Roman" w:cs="Times New Roman"/>
          <w:b/>
          <w:szCs w:val="24"/>
        </w:rPr>
        <w:t>2</w:t>
      </w:r>
      <w:r w:rsidR="00D94A0A" w:rsidRPr="002973E1">
        <w:rPr>
          <w:rFonts w:eastAsia="Times New Roman" w:cs="Times New Roman"/>
          <w:b/>
          <w:szCs w:val="24"/>
        </w:rPr>
        <w:t>5/</w:t>
      </w:r>
      <w:r w:rsidR="002973E1" w:rsidRPr="002973E1">
        <w:rPr>
          <w:rFonts w:eastAsia="Times New Roman" w:cs="Times New Roman"/>
          <w:b/>
          <w:szCs w:val="24"/>
        </w:rPr>
        <w:t>225</w:t>
      </w:r>
    </w:p>
    <w:p w14:paraId="20A034DD" w14:textId="77777777" w:rsidR="00B674E6" w:rsidRPr="002973E1" w:rsidRDefault="00B674E6" w:rsidP="00B674E6">
      <w:pPr>
        <w:ind w:firstLine="709"/>
        <w:jc w:val="both"/>
        <w:rPr>
          <w:rFonts w:cs="Times New Roman"/>
          <w:szCs w:val="24"/>
        </w:rPr>
      </w:pPr>
    </w:p>
    <w:p w14:paraId="323C4A9C" w14:textId="77777777" w:rsidR="00086A7A" w:rsidRPr="002973E1" w:rsidRDefault="00B674E6" w:rsidP="00B674E6">
      <w:pPr>
        <w:ind w:firstLine="709"/>
        <w:jc w:val="both"/>
        <w:rPr>
          <w:rFonts w:cs="Times New Roman"/>
          <w:szCs w:val="24"/>
        </w:rPr>
      </w:pPr>
      <w:r w:rsidRPr="002973E1">
        <w:rPr>
          <w:rFonts w:cs="Times New Roman"/>
          <w:szCs w:val="24"/>
        </w:rPr>
        <w:t xml:space="preserve">Pretendents______________________, reģistrācijas Nr. _____________, parakstot pretendenta piedāvājumu, </w:t>
      </w:r>
    </w:p>
    <w:p w14:paraId="7D446F2A" w14:textId="493AD373" w:rsidR="00B674E6" w:rsidRPr="00086A7A" w:rsidRDefault="00B674E6" w:rsidP="006A176E">
      <w:pPr>
        <w:pStyle w:val="ListParagraph"/>
        <w:numPr>
          <w:ilvl w:val="0"/>
          <w:numId w:val="33"/>
        </w:numPr>
        <w:tabs>
          <w:tab w:val="left" w:pos="1134"/>
        </w:tabs>
        <w:ind w:left="0" w:firstLine="709"/>
        <w:jc w:val="both"/>
        <w:rPr>
          <w:szCs w:val="24"/>
        </w:rPr>
      </w:pPr>
      <w:r w:rsidRPr="002973E1">
        <w:rPr>
          <w:szCs w:val="24"/>
        </w:rPr>
        <w:t>apliecina, ka nodrošinās iepirkuma “</w:t>
      </w:r>
      <w:proofErr w:type="spellStart"/>
      <w:r w:rsidR="00F06FA9" w:rsidRPr="002973E1">
        <w:rPr>
          <w:szCs w:val="24"/>
        </w:rPr>
        <w:t>Videoskopu</w:t>
      </w:r>
      <w:proofErr w:type="spellEnd"/>
      <w:r w:rsidR="00D94A0A" w:rsidRPr="002973E1">
        <w:rPr>
          <w:szCs w:val="24"/>
        </w:rPr>
        <w:t xml:space="preserve"> piegāde</w:t>
      </w:r>
      <w:r w:rsidRPr="002973E1">
        <w:rPr>
          <w:szCs w:val="24"/>
        </w:rPr>
        <w:t>”, ID Nr.FM VID 20</w:t>
      </w:r>
      <w:r w:rsidR="008F6E9C" w:rsidRPr="002973E1">
        <w:rPr>
          <w:szCs w:val="24"/>
        </w:rPr>
        <w:t>2</w:t>
      </w:r>
      <w:r w:rsidR="00D94A0A" w:rsidRPr="002973E1">
        <w:rPr>
          <w:szCs w:val="24"/>
        </w:rPr>
        <w:t>5/</w:t>
      </w:r>
      <w:r w:rsidR="002973E1" w:rsidRPr="002973E1">
        <w:rPr>
          <w:szCs w:val="24"/>
        </w:rPr>
        <w:t>225</w:t>
      </w:r>
      <w:r w:rsidR="002973E1">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B91A73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Style w:val="TableGrid2"/>
        <w:tblW w:w="9644" w:type="dxa"/>
        <w:tblInd w:w="-5" w:type="dxa"/>
        <w:tblLayout w:type="fixed"/>
        <w:tblLook w:val="04A0" w:firstRow="1" w:lastRow="0" w:firstColumn="1" w:lastColumn="0" w:noHBand="0" w:noVBand="1"/>
      </w:tblPr>
      <w:tblGrid>
        <w:gridCol w:w="709"/>
        <w:gridCol w:w="5390"/>
        <w:gridCol w:w="3545"/>
      </w:tblGrid>
      <w:tr w:rsidR="00B762D1" w:rsidRPr="00B762D1" w14:paraId="23FA9398" w14:textId="77777777" w:rsidTr="00FC554D">
        <w:tc>
          <w:tcPr>
            <w:tcW w:w="709" w:type="dxa"/>
            <w:vAlign w:val="center"/>
          </w:tcPr>
          <w:p w14:paraId="2F88DD5B" w14:textId="77777777" w:rsidR="00B762D1" w:rsidRPr="00B762D1" w:rsidRDefault="00B762D1" w:rsidP="00B762D1">
            <w:pPr>
              <w:ind w:left="171" w:right="-125"/>
              <w:jc w:val="center"/>
              <w:rPr>
                <w:sz w:val="24"/>
                <w:szCs w:val="24"/>
              </w:rPr>
            </w:pPr>
          </w:p>
          <w:p w14:paraId="30A0B56A" w14:textId="77777777" w:rsidR="00B762D1" w:rsidRPr="00B762D1" w:rsidRDefault="00B762D1" w:rsidP="00B762D1">
            <w:pPr>
              <w:ind w:left="-113" w:right="-125"/>
              <w:jc w:val="center"/>
              <w:rPr>
                <w:sz w:val="24"/>
                <w:szCs w:val="24"/>
              </w:rPr>
            </w:pPr>
            <w:proofErr w:type="spellStart"/>
            <w:r w:rsidRPr="00B762D1">
              <w:rPr>
                <w:sz w:val="24"/>
                <w:szCs w:val="24"/>
              </w:rPr>
              <w:t>Nr.p.k</w:t>
            </w:r>
            <w:proofErr w:type="spellEnd"/>
            <w:r w:rsidRPr="00B762D1">
              <w:rPr>
                <w:sz w:val="24"/>
                <w:szCs w:val="24"/>
              </w:rPr>
              <w:t>.</w:t>
            </w:r>
          </w:p>
        </w:tc>
        <w:tc>
          <w:tcPr>
            <w:tcW w:w="5390" w:type="dxa"/>
            <w:vAlign w:val="center"/>
          </w:tcPr>
          <w:p w14:paraId="205C76AE" w14:textId="77777777" w:rsidR="00B762D1" w:rsidRPr="00B762D1" w:rsidRDefault="00B762D1" w:rsidP="00B762D1">
            <w:pPr>
              <w:ind w:left="284" w:right="-5"/>
              <w:jc w:val="center"/>
              <w:rPr>
                <w:sz w:val="24"/>
                <w:szCs w:val="24"/>
              </w:rPr>
            </w:pPr>
          </w:p>
          <w:p w14:paraId="1641BC84" w14:textId="77777777" w:rsidR="00B762D1" w:rsidRPr="00B762D1" w:rsidRDefault="00B762D1" w:rsidP="00B762D1">
            <w:pPr>
              <w:ind w:left="284" w:right="-5"/>
              <w:jc w:val="center"/>
              <w:rPr>
                <w:sz w:val="24"/>
                <w:szCs w:val="24"/>
              </w:rPr>
            </w:pPr>
            <w:r w:rsidRPr="00B762D1">
              <w:rPr>
                <w:sz w:val="24"/>
                <w:szCs w:val="24"/>
              </w:rPr>
              <w:t>Obligātās (minimālās) prasības</w:t>
            </w:r>
          </w:p>
        </w:tc>
        <w:tc>
          <w:tcPr>
            <w:tcW w:w="3545" w:type="dxa"/>
          </w:tcPr>
          <w:p w14:paraId="72E9DC7B" w14:textId="70CEAD07" w:rsidR="00B762D1" w:rsidRPr="00B762D1" w:rsidRDefault="00B762D1" w:rsidP="00B762D1">
            <w:pPr>
              <w:autoSpaceDE w:val="0"/>
              <w:autoSpaceDN w:val="0"/>
              <w:adjustRightInd w:val="0"/>
              <w:ind w:left="284" w:right="-284"/>
              <w:jc w:val="center"/>
              <w:rPr>
                <w:color w:val="000000"/>
                <w:sz w:val="24"/>
                <w:szCs w:val="24"/>
              </w:rPr>
            </w:pPr>
            <w:r w:rsidRPr="00B762D1">
              <w:rPr>
                <w:b/>
                <w:bCs/>
                <w:color w:val="000000"/>
                <w:sz w:val="24"/>
                <w:szCs w:val="24"/>
              </w:rPr>
              <w:t>Pretendenta piedāvātais</w:t>
            </w:r>
            <w:r w:rsidR="00FC554D">
              <w:rPr>
                <w:rStyle w:val="FootnoteReference"/>
                <w:b/>
                <w:bCs/>
                <w:color w:val="000000"/>
                <w:sz w:val="24"/>
                <w:szCs w:val="24"/>
              </w:rPr>
              <w:footnoteReference w:id="2"/>
            </w:r>
          </w:p>
          <w:p w14:paraId="10BC544C" w14:textId="77777777" w:rsidR="00B762D1" w:rsidRPr="00B762D1" w:rsidRDefault="00B762D1" w:rsidP="00B762D1">
            <w:pPr>
              <w:ind w:left="284" w:right="-143"/>
              <w:jc w:val="center"/>
              <w:rPr>
                <w:sz w:val="24"/>
                <w:szCs w:val="24"/>
              </w:rPr>
            </w:pPr>
            <w:r w:rsidRPr="00B762D1">
              <w:rPr>
                <w:i/>
                <w:iCs/>
                <w:sz w:val="24"/>
                <w:szCs w:val="24"/>
              </w:rPr>
              <w:t>(pretendents aizpilda katru aili)</w:t>
            </w:r>
          </w:p>
        </w:tc>
      </w:tr>
      <w:tr w:rsidR="00B762D1" w:rsidRPr="00B762D1" w14:paraId="648E1EC0" w14:textId="77777777" w:rsidTr="00FC554D">
        <w:tc>
          <w:tcPr>
            <w:tcW w:w="709" w:type="dxa"/>
          </w:tcPr>
          <w:p w14:paraId="5EFCF998" w14:textId="77777777" w:rsidR="00B762D1" w:rsidRPr="00B762D1" w:rsidRDefault="00B762D1" w:rsidP="00B762D1">
            <w:pPr>
              <w:numPr>
                <w:ilvl w:val="0"/>
                <w:numId w:val="44"/>
              </w:numPr>
              <w:ind w:left="319" w:right="-125"/>
              <w:jc w:val="center"/>
              <w:rPr>
                <w:rFonts w:eastAsia="Calibri"/>
                <w:b/>
                <w:sz w:val="24"/>
                <w:szCs w:val="24"/>
              </w:rPr>
            </w:pPr>
          </w:p>
        </w:tc>
        <w:tc>
          <w:tcPr>
            <w:tcW w:w="8935" w:type="dxa"/>
            <w:gridSpan w:val="2"/>
          </w:tcPr>
          <w:p w14:paraId="2A003215" w14:textId="77777777" w:rsidR="00B762D1" w:rsidRPr="00B762D1" w:rsidRDefault="00B762D1" w:rsidP="00B762D1">
            <w:pPr>
              <w:ind w:left="128" w:right="-5" w:hanging="142"/>
              <w:rPr>
                <w:rFonts w:eastAsia="Calibri"/>
                <w:b/>
                <w:sz w:val="24"/>
                <w:szCs w:val="24"/>
              </w:rPr>
            </w:pPr>
            <w:r w:rsidRPr="00B762D1">
              <w:rPr>
                <w:rFonts w:eastAsia="Calibri"/>
                <w:b/>
                <w:sz w:val="24"/>
                <w:szCs w:val="24"/>
              </w:rPr>
              <w:t>Iepirkuma priekšmets</w:t>
            </w:r>
          </w:p>
        </w:tc>
      </w:tr>
      <w:tr w:rsidR="00B762D1" w:rsidRPr="00B762D1" w14:paraId="53A0FDF3" w14:textId="77777777" w:rsidTr="00FC554D">
        <w:tc>
          <w:tcPr>
            <w:tcW w:w="709" w:type="dxa"/>
          </w:tcPr>
          <w:p w14:paraId="3B3EA4C3" w14:textId="77777777" w:rsidR="00B762D1" w:rsidRPr="00B762D1" w:rsidRDefault="00B762D1" w:rsidP="00B762D1">
            <w:pPr>
              <w:numPr>
                <w:ilvl w:val="1"/>
                <w:numId w:val="44"/>
              </w:numPr>
              <w:ind w:left="171" w:right="-125"/>
              <w:jc w:val="center"/>
              <w:rPr>
                <w:rFonts w:eastAsia="Calibri"/>
                <w:sz w:val="24"/>
                <w:szCs w:val="24"/>
              </w:rPr>
            </w:pPr>
          </w:p>
        </w:tc>
        <w:tc>
          <w:tcPr>
            <w:tcW w:w="8935" w:type="dxa"/>
            <w:gridSpan w:val="2"/>
          </w:tcPr>
          <w:p w14:paraId="6D438DBA" w14:textId="7453C47E" w:rsidR="00295008" w:rsidRPr="00B9344A" w:rsidRDefault="00B762D1">
            <w:pPr>
              <w:ind w:right="-5"/>
              <w:jc w:val="both"/>
              <w:rPr>
                <w:sz w:val="24"/>
                <w:szCs w:val="24"/>
              </w:rPr>
              <w:pPrChange w:id="2" w:author="Ilze Slobodeņuka" w:date="2025-10-07T09:06:00Z">
                <w:pPr>
                  <w:ind w:left="-104" w:right="-5"/>
                  <w:jc w:val="both"/>
                </w:pPr>
              </w:pPrChange>
            </w:pPr>
            <w:bookmarkStart w:id="3" w:name="_Hlk198106353"/>
            <w:r w:rsidRPr="00B762D1">
              <w:rPr>
                <w:sz w:val="24"/>
                <w:szCs w:val="24"/>
              </w:rPr>
              <w:t>Jaunu</w:t>
            </w:r>
            <w:r w:rsidRPr="00B762D1">
              <w:rPr>
                <w:bCs/>
                <w:sz w:val="24"/>
                <w:szCs w:val="24"/>
              </w:rPr>
              <w:t xml:space="preserve">, nelietotu, </w:t>
            </w:r>
            <w:r w:rsidR="00F06FA9" w:rsidRPr="00F06FA9">
              <w:rPr>
                <w:bCs/>
                <w:sz w:val="24"/>
                <w:szCs w:val="24"/>
              </w:rPr>
              <w:t>oriģinālajā ražotāja iepakojumā, lietotāja veselībai droš</w:t>
            </w:r>
            <w:ins w:id="4" w:author="Ilze Slobodeņuka" w:date="2025-10-07T09:05:00Z">
              <w:r w:rsidR="00171108">
                <w:rPr>
                  <w:bCs/>
                  <w:sz w:val="24"/>
                  <w:szCs w:val="24"/>
                </w:rPr>
                <w:t>u</w:t>
              </w:r>
            </w:ins>
            <w:del w:id="5" w:author="Ilze Slobodeņuka" w:date="2025-10-07T09:05:00Z">
              <w:r w:rsidR="00F06FA9" w:rsidRPr="00F06FA9" w:rsidDel="00171108">
                <w:rPr>
                  <w:bCs/>
                  <w:sz w:val="24"/>
                  <w:szCs w:val="24"/>
                </w:rPr>
                <w:delText>a</w:delText>
              </w:r>
            </w:del>
            <w:r w:rsidR="00F06FA9" w:rsidRPr="00F06FA9" w:rsidDel="00F06FA9">
              <w:rPr>
                <w:bCs/>
                <w:sz w:val="24"/>
                <w:szCs w:val="24"/>
              </w:rPr>
              <w:t xml:space="preserve"> </w:t>
            </w:r>
            <w:proofErr w:type="spellStart"/>
            <w:r w:rsidR="00F06FA9">
              <w:rPr>
                <w:bCs/>
                <w:sz w:val="24"/>
                <w:szCs w:val="24"/>
              </w:rPr>
              <w:t>videoskopu</w:t>
            </w:r>
            <w:proofErr w:type="spellEnd"/>
            <w:r w:rsidRPr="00B762D1">
              <w:rPr>
                <w:bCs/>
                <w:sz w:val="24"/>
                <w:szCs w:val="24"/>
              </w:rPr>
              <w:t xml:space="preserve"> </w:t>
            </w:r>
            <w:del w:id="6" w:author="Ilze Slobodeņuka" w:date="2025-10-07T09:05:00Z">
              <w:r w:rsidRPr="00B762D1" w:rsidDel="00171108">
                <w:rPr>
                  <w:bCs/>
                  <w:sz w:val="24"/>
                  <w:szCs w:val="24"/>
                </w:rPr>
                <w:delText xml:space="preserve">piegāde </w:delText>
              </w:r>
            </w:del>
            <w:bookmarkEnd w:id="3"/>
            <w:r w:rsidRPr="00B762D1">
              <w:rPr>
                <w:bCs/>
                <w:sz w:val="24"/>
                <w:szCs w:val="24"/>
              </w:rPr>
              <w:t xml:space="preserve">(turpmāk – Prece) </w:t>
            </w:r>
            <w:ins w:id="7" w:author="Ilze Slobodeņuka" w:date="2025-10-07T09:05:00Z">
              <w:r w:rsidR="00171108" w:rsidRPr="00B762D1">
                <w:rPr>
                  <w:bCs/>
                  <w:sz w:val="24"/>
                  <w:szCs w:val="24"/>
                </w:rPr>
                <w:t xml:space="preserve">piegāde </w:t>
              </w:r>
            </w:ins>
            <w:r w:rsidRPr="00B762D1">
              <w:rPr>
                <w:bCs/>
                <w:sz w:val="24"/>
                <w:szCs w:val="24"/>
              </w:rPr>
              <w:t xml:space="preserve">Valsts ieņēmumu dienesta (turpmāk – </w:t>
            </w:r>
            <w:ins w:id="8" w:author="Ilze Slobodeņuka" w:date="2025-10-07T09:17:00Z">
              <w:r w:rsidR="00484AD0">
                <w:rPr>
                  <w:bCs/>
                  <w:sz w:val="24"/>
                  <w:szCs w:val="24"/>
                </w:rPr>
                <w:t xml:space="preserve">VID vai </w:t>
              </w:r>
            </w:ins>
            <w:r w:rsidRPr="00B762D1">
              <w:rPr>
                <w:bCs/>
                <w:sz w:val="24"/>
                <w:szCs w:val="24"/>
              </w:rPr>
              <w:t>Pasūtītājs) vajadzībām.</w:t>
            </w:r>
            <w:r w:rsidRPr="00B762D1">
              <w:rPr>
                <w:sz w:val="24"/>
                <w:szCs w:val="24"/>
              </w:rPr>
              <w:t xml:space="preserve"> </w:t>
            </w:r>
          </w:p>
        </w:tc>
      </w:tr>
      <w:tr w:rsidR="00B762D1" w:rsidRPr="00B762D1" w14:paraId="586DA8C4" w14:textId="77777777" w:rsidTr="00FC554D">
        <w:tc>
          <w:tcPr>
            <w:tcW w:w="709" w:type="dxa"/>
          </w:tcPr>
          <w:p w14:paraId="623B23F9" w14:textId="77777777" w:rsidR="00B762D1" w:rsidRPr="00B762D1" w:rsidRDefault="00B762D1" w:rsidP="00B762D1">
            <w:pPr>
              <w:numPr>
                <w:ilvl w:val="0"/>
                <w:numId w:val="44"/>
              </w:numPr>
              <w:ind w:left="171" w:right="-125"/>
              <w:jc w:val="center"/>
              <w:rPr>
                <w:rFonts w:eastAsia="Calibri"/>
                <w:b/>
                <w:sz w:val="24"/>
                <w:szCs w:val="24"/>
              </w:rPr>
            </w:pPr>
          </w:p>
        </w:tc>
        <w:tc>
          <w:tcPr>
            <w:tcW w:w="8935" w:type="dxa"/>
            <w:gridSpan w:val="2"/>
          </w:tcPr>
          <w:p w14:paraId="11DFF95A" w14:textId="5DE679AA" w:rsidR="00B762D1" w:rsidRPr="00B762D1" w:rsidRDefault="00C66986" w:rsidP="00242F2B">
            <w:pPr>
              <w:ind w:left="128" w:right="-5" w:hanging="142"/>
              <w:rPr>
                <w:sz w:val="24"/>
                <w:szCs w:val="24"/>
              </w:rPr>
            </w:pPr>
            <w:r w:rsidRPr="00242F2B">
              <w:rPr>
                <w:rFonts w:eastAsia="Calibri"/>
                <w:b/>
                <w:sz w:val="24"/>
                <w:szCs w:val="24"/>
              </w:rPr>
              <w:t>Pakalpojuma nodrošināšana</w:t>
            </w:r>
          </w:p>
        </w:tc>
      </w:tr>
      <w:tr w:rsidR="00C66986" w:rsidRPr="00B762D1" w14:paraId="08F5546A" w14:textId="77777777" w:rsidTr="00FC554D">
        <w:tc>
          <w:tcPr>
            <w:tcW w:w="709" w:type="dxa"/>
          </w:tcPr>
          <w:p w14:paraId="01F05474" w14:textId="70CA299D" w:rsidR="00C66986" w:rsidRPr="00DD2D33" w:rsidRDefault="00C66986" w:rsidP="00242F2B">
            <w:pPr>
              <w:ind w:right="-125"/>
              <w:rPr>
                <w:rFonts w:eastAsia="Calibri"/>
                <w:sz w:val="24"/>
                <w:szCs w:val="24"/>
              </w:rPr>
            </w:pPr>
            <w:r w:rsidRPr="00DD2D33">
              <w:rPr>
                <w:rFonts w:eastAsia="Calibri"/>
                <w:sz w:val="24"/>
                <w:szCs w:val="24"/>
              </w:rPr>
              <w:t>2.1.</w:t>
            </w:r>
          </w:p>
        </w:tc>
        <w:tc>
          <w:tcPr>
            <w:tcW w:w="5390" w:type="dxa"/>
          </w:tcPr>
          <w:p w14:paraId="7BE4932B" w14:textId="1421C9DE" w:rsidR="00C66986" w:rsidRPr="00DD2D33" w:rsidRDefault="00C66986" w:rsidP="00FC730B">
            <w:pPr>
              <w:ind w:right="-5"/>
              <w:jc w:val="both"/>
              <w:rPr>
                <w:sz w:val="24"/>
                <w:szCs w:val="24"/>
              </w:rPr>
            </w:pPr>
            <w:r w:rsidRPr="00DD2D33">
              <w:rPr>
                <w:sz w:val="24"/>
                <w:szCs w:val="24"/>
              </w:rPr>
              <w:t xml:space="preserve">Pretendentam ir pieredze </w:t>
            </w:r>
            <w:proofErr w:type="spellStart"/>
            <w:r w:rsidR="00DD2D33" w:rsidRPr="00327FA5">
              <w:rPr>
                <w:bCs/>
                <w:sz w:val="24"/>
                <w:szCs w:val="24"/>
              </w:rPr>
              <w:t>videoskopu</w:t>
            </w:r>
            <w:proofErr w:type="spellEnd"/>
            <w:r w:rsidR="00DD2D33" w:rsidRPr="00327FA5">
              <w:rPr>
                <w:bCs/>
                <w:sz w:val="24"/>
                <w:szCs w:val="24"/>
              </w:rPr>
              <w:t xml:space="preserve"> piegādē</w:t>
            </w:r>
            <w:r w:rsidRPr="00DD2D33">
              <w:rPr>
                <w:sz w:val="24"/>
                <w:szCs w:val="24"/>
              </w:rPr>
              <w:t xml:space="preserve"> pēdējo trīs gadu laikā (2022., 2023., 2024. un 2025. gadā līdz piedāvājuma iesniegšanas brīdim).</w:t>
            </w:r>
            <w:r w:rsidRPr="00DD2D33">
              <w:rPr>
                <w:sz w:val="24"/>
                <w:szCs w:val="24"/>
              </w:rPr>
              <w:tab/>
            </w:r>
          </w:p>
        </w:tc>
        <w:tc>
          <w:tcPr>
            <w:tcW w:w="3545" w:type="dxa"/>
          </w:tcPr>
          <w:p w14:paraId="6A8E542C" w14:textId="77777777" w:rsidR="00C66986" w:rsidRDefault="00C3636B" w:rsidP="00C66986">
            <w:pPr>
              <w:ind w:left="-103"/>
              <w:jc w:val="both"/>
              <w:rPr>
                <w:ins w:id="9" w:author="Antra Vīmane" w:date="2025-10-15T14:58:00Z"/>
                <w:sz w:val="24"/>
                <w:szCs w:val="24"/>
              </w:rPr>
            </w:pPr>
            <w:r w:rsidRPr="00327FA5">
              <w:rPr>
                <w:sz w:val="24"/>
                <w:szCs w:val="24"/>
                <w:highlight w:val="yellow"/>
              </w:rPr>
              <w:t xml:space="preserve">Pretendents iesniedz 1 (vienu) atsauksmi par </w:t>
            </w:r>
            <w:r w:rsidR="00DD2D33" w:rsidRPr="00327FA5">
              <w:rPr>
                <w:sz w:val="24"/>
                <w:szCs w:val="24"/>
                <w:highlight w:val="yellow"/>
              </w:rPr>
              <w:t xml:space="preserve">Preces </w:t>
            </w:r>
            <w:commentRangeStart w:id="10"/>
            <w:commentRangeStart w:id="11"/>
            <w:commentRangeStart w:id="12"/>
            <w:commentRangeStart w:id="13"/>
            <w:r w:rsidR="00DD2D33" w:rsidRPr="00327FA5">
              <w:rPr>
                <w:sz w:val="24"/>
                <w:szCs w:val="24"/>
                <w:highlight w:val="yellow"/>
              </w:rPr>
              <w:t>piegādi</w:t>
            </w:r>
            <w:commentRangeEnd w:id="10"/>
            <w:r w:rsidR="00DD2D33">
              <w:rPr>
                <w:rStyle w:val="CommentReference"/>
                <w:rFonts w:eastAsiaTheme="minorHAnsi" w:cstheme="minorBidi"/>
                <w:lang w:eastAsia="en-US"/>
              </w:rPr>
              <w:commentReference w:id="10"/>
            </w:r>
            <w:commentRangeEnd w:id="11"/>
            <w:r w:rsidR="00E85D93">
              <w:rPr>
                <w:rStyle w:val="CommentReference"/>
                <w:rFonts w:eastAsiaTheme="minorHAnsi" w:cstheme="minorBidi"/>
                <w:lang w:eastAsia="en-US"/>
              </w:rPr>
              <w:commentReference w:id="11"/>
            </w:r>
            <w:commentRangeEnd w:id="12"/>
            <w:r w:rsidR="00C6029B">
              <w:rPr>
                <w:rStyle w:val="CommentReference"/>
                <w:rFonts w:eastAsiaTheme="minorHAnsi" w:cstheme="minorBidi"/>
                <w:lang w:eastAsia="en-US"/>
              </w:rPr>
              <w:commentReference w:id="12"/>
            </w:r>
            <w:commentRangeEnd w:id="13"/>
            <w:r w:rsidR="00AC1730">
              <w:rPr>
                <w:rStyle w:val="CommentReference"/>
                <w:rFonts w:eastAsiaTheme="minorHAnsi" w:cstheme="minorBidi"/>
                <w:lang w:eastAsia="en-US"/>
              </w:rPr>
              <w:commentReference w:id="13"/>
            </w:r>
            <w:r w:rsidRPr="00327FA5">
              <w:rPr>
                <w:sz w:val="24"/>
                <w:szCs w:val="24"/>
                <w:highlight w:val="yellow"/>
              </w:rPr>
              <w:t>.</w:t>
            </w:r>
          </w:p>
          <w:p w14:paraId="1811F744" w14:textId="4835CBAA" w:rsidR="00AC1730" w:rsidRPr="002D6153" w:rsidRDefault="00AC1730" w:rsidP="00AC1730">
            <w:pPr>
              <w:jc w:val="both"/>
              <w:rPr>
                <w:ins w:id="14" w:author="Antra Vīmane" w:date="2025-10-15T14:58:00Z"/>
                <w:sz w:val="24"/>
              </w:rPr>
            </w:pPr>
            <w:bookmarkStart w:id="15" w:name="_Hlk123049584"/>
            <w:ins w:id="16" w:author="Antra Vīmane" w:date="2025-10-15T14:58:00Z">
              <w:r w:rsidRPr="002D6153">
                <w:rPr>
                  <w:sz w:val="24"/>
                </w:rPr>
                <w:t xml:space="preserve">Pretendents atbilstību </w:t>
              </w:r>
              <w:r>
                <w:rPr>
                  <w:sz w:val="24"/>
                </w:rPr>
                <w:t>2.1</w:t>
              </w:r>
              <w:r w:rsidRPr="002D6153">
                <w:rPr>
                  <w:sz w:val="24"/>
                </w:rPr>
                <w:t xml:space="preserve">. apakšpunktā noteiktās prasības izpildi var apliecināt arī, iesniedzot preces nodošanas – pieņemšanas aktu vai rēķinu – pavadzīmi vai citus dokumentus, </w:t>
              </w:r>
              <w:r w:rsidRPr="002D6153">
                <w:rPr>
                  <w:sz w:val="24"/>
                </w:rPr>
                <w:lastRenderedPageBreak/>
                <w:t>kuri apliecina pieredzes prasības izpildi.</w:t>
              </w:r>
              <w:bookmarkEnd w:id="15"/>
            </w:ins>
          </w:p>
          <w:p w14:paraId="0AEEDF33" w14:textId="6F4A0357" w:rsidR="00AC1730" w:rsidRPr="00DD2D33" w:rsidRDefault="00AC1730" w:rsidP="00C66986">
            <w:pPr>
              <w:ind w:left="-103"/>
              <w:jc w:val="both"/>
              <w:rPr>
                <w:sz w:val="24"/>
                <w:szCs w:val="24"/>
              </w:rPr>
            </w:pPr>
          </w:p>
        </w:tc>
      </w:tr>
      <w:tr w:rsidR="00C66986" w:rsidRPr="00B762D1" w14:paraId="05BB9EA2" w14:textId="77777777" w:rsidTr="00FC554D">
        <w:tc>
          <w:tcPr>
            <w:tcW w:w="709" w:type="dxa"/>
          </w:tcPr>
          <w:p w14:paraId="62679149" w14:textId="420CBD2B" w:rsidR="00C66986" w:rsidRDefault="00C66986" w:rsidP="00242F2B">
            <w:pPr>
              <w:numPr>
                <w:ilvl w:val="0"/>
                <w:numId w:val="44"/>
              </w:numPr>
              <w:ind w:left="171" w:right="-125"/>
              <w:jc w:val="center"/>
              <w:rPr>
                <w:rFonts w:eastAsia="Calibri"/>
                <w:szCs w:val="24"/>
              </w:rPr>
            </w:pPr>
          </w:p>
        </w:tc>
        <w:tc>
          <w:tcPr>
            <w:tcW w:w="5390" w:type="dxa"/>
          </w:tcPr>
          <w:p w14:paraId="3A3D7F3A" w14:textId="46AA9DBC" w:rsidR="00C66986" w:rsidRDefault="00C66986" w:rsidP="00FC730B">
            <w:pPr>
              <w:ind w:right="-5"/>
              <w:jc w:val="both"/>
              <w:rPr>
                <w:b/>
                <w:szCs w:val="24"/>
              </w:rPr>
            </w:pPr>
            <w:del w:id="17" w:author="Ilze Slobodeņuka" w:date="2025-10-07T09:06:00Z">
              <w:r w:rsidDel="00171108">
                <w:rPr>
                  <w:b/>
                  <w:sz w:val="24"/>
                  <w:szCs w:val="24"/>
                </w:rPr>
                <w:delText xml:space="preserve"> </w:delText>
              </w:r>
            </w:del>
            <w:r w:rsidRPr="00B762D1">
              <w:rPr>
                <w:b/>
                <w:sz w:val="24"/>
                <w:szCs w:val="24"/>
              </w:rPr>
              <w:t>Preces piegādes nosacījumi</w:t>
            </w:r>
          </w:p>
        </w:tc>
        <w:tc>
          <w:tcPr>
            <w:tcW w:w="3545" w:type="dxa"/>
          </w:tcPr>
          <w:p w14:paraId="6446A883" w14:textId="77777777" w:rsidR="00C66986" w:rsidRPr="00B762D1" w:rsidRDefault="00C66986" w:rsidP="00C66986">
            <w:pPr>
              <w:ind w:left="-103"/>
              <w:jc w:val="both"/>
              <w:rPr>
                <w:szCs w:val="24"/>
              </w:rPr>
            </w:pPr>
          </w:p>
        </w:tc>
      </w:tr>
      <w:tr w:rsidR="00C66986" w:rsidRPr="00B762D1" w14:paraId="509D38F8" w14:textId="77777777" w:rsidTr="00FC554D">
        <w:tc>
          <w:tcPr>
            <w:tcW w:w="709" w:type="dxa"/>
          </w:tcPr>
          <w:p w14:paraId="783278D6" w14:textId="77777777" w:rsidR="00C66986" w:rsidRPr="00B762D1" w:rsidRDefault="00C66986" w:rsidP="00C66986">
            <w:pPr>
              <w:numPr>
                <w:ilvl w:val="1"/>
                <w:numId w:val="44"/>
              </w:numPr>
              <w:ind w:left="171" w:right="-125"/>
              <w:jc w:val="center"/>
              <w:rPr>
                <w:rFonts w:eastAsia="Calibri"/>
                <w:szCs w:val="24"/>
              </w:rPr>
            </w:pPr>
          </w:p>
        </w:tc>
        <w:tc>
          <w:tcPr>
            <w:tcW w:w="5390" w:type="dxa"/>
          </w:tcPr>
          <w:p w14:paraId="4352A500" w14:textId="5174315E" w:rsidR="00C66986" w:rsidRPr="00B762D1" w:rsidRDefault="00171108" w:rsidP="00FC730B">
            <w:pPr>
              <w:ind w:right="-5"/>
              <w:jc w:val="both"/>
              <w:rPr>
                <w:szCs w:val="24"/>
              </w:rPr>
            </w:pPr>
            <w:ins w:id="18" w:author="Ilze Slobodeņuka" w:date="2025-10-07T09:07:00Z">
              <w:r>
                <w:rPr>
                  <w:sz w:val="24"/>
                  <w:szCs w:val="24"/>
                </w:rPr>
                <w:t>Piegādātājs</w:t>
              </w:r>
            </w:ins>
            <w:del w:id="19" w:author="Ilze Slobodeņuka" w:date="2025-10-07T09:06:00Z">
              <w:r w:rsidR="00C66986" w:rsidRPr="00B762D1" w:rsidDel="00171108">
                <w:rPr>
                  <w:sz w:val="24"/>
                  <w:szCs w:val="24"/>
                </w:rPr>
                <w:delText>Pretendents</w:delText>
              </w:r>
            </w:del>
            <w:r w:rsidR="00C66986" w:rsidRPr="00B762D1">
              <w:rPr>
                <w:sz w:val="24"/>
                <w:szCs w:val="24"/>
              </w:rPr>
              <w:t xml:space="preserve"> par saviem līdzekļiem nodrošina savlaicīgu kvalitatīvas un jaunas Preces piegādi atsevišķu piegāžu veidā pēc nepieciešamības. Prece piegādājama Pasūtītāja darba laikā: no pirmdienas līdz ceturtdienai no plkst.08:15 līdz plkst.</w:t>
            </w:r>
            <w:r w:rsidR="00DB649E" w:rsidRPr="00B762D1">
              <w:rPr>
                <w:sz w:val="24"/>
                <w:szCs w:val="24"/>
              </w:rPr>
              <w:t>1</w:t>
            </w:r>
            <w:r w:rsidR="00DB649E">
              <w:rPr>
                <w:sz w:val="24"/>
                <w:szCs w:val="24"/>
              </w:rPr>
              <w:t>7</w:t>
            </w:r>
            <w:r w:rsidR="00C66986" w:rsidRPr="00B762D1">
              <w:rPr>
                <w:sz w:val="24"/>
                <w:szCs w:val="24"/>
              </w:rPr>
              <w:t>:00 un piektdienās no plkst.08:15 līdz plkst.15:</w:t>
            </w:r>
            <w:r w:rsidR="00DB649E">
              <w:rPr>
                <w:sz w:val="24"/>
                <w:szCs w:val="24"/>
              </w:rPr>
              <w:t>45</w:t>
            </w:r>
            <w:r w:rsidR="00C66986" w:rsidRPr="00B762D1">
              <w:rPr>
                <w:sz w:val="24"/>
                <w:szCs w:val="24"/>
              </w:rPr>
              <w:t>.</w:t>
            </w:r>
          </w:p>
        </w:tc>
        <w:tc>
          <w:tcPr>
            <w:tcW w:w="3545" w:type="dxa"/>
          </w:tcPr>
          <w:p w14:paraId="5490C332" w14:textId="77777777" w:rsidR="00C66986" w:rsidRPr="00B762D1" w:rsidRDefault="00C66986" w:rsidP="00C66986">
            <w:pPr>
              <w:ind w:left="-103"/>
              <w:jc w:val="both"/>
              <w:rPr>
                <w:szCs w:val="24"/>
              </w:rPr>
            </w:pPr>
          </w:p>
        </w:tc>
      </w:tr>
      <w:tr w:rsidR="00C66986" w:rsidRPr="00B762D1" w14:paraId="2A1CADC1" w14:textId="77777777" w:rsidTr="00FC554D">
        <w:trPr>
          <w:trHeight w:val="1670"/>
        </w:trPr>
        <w:tc>
          <w:tcPr>
            <w:tcW w:w="709" w:type="dxa"/>
          </w:tcPr>
          <w:p w14:paraId="46B4126A"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05335749" w14:textId="77777777" w:rsidR="00C66986" w:rsidRPr="00B762D1" w:rsidRDefault="00C66986" w:rsidP="00C66986">
            <w:pPr>
              <w:ind w:right="-5"/>
              <w:jc w:val="both"/>
              <w:rPr>
                <w:spacing w:val="-7"/>
                <w:sz w:val="24"/>
                <w:szCs w:val="24"/>
              </w:rPr>
            </w:pPr>
            <w:r w:rsidRPr="00B762D1">
              <w:rPr>
                <w:sz w:val="24"/>
                <w:szCs w:val="24"/>
              </w:rPr>
              <w:t>Preces piegādes vieta ir Talejas iela 1, Rīgā</w:t>
            </w:r>
            <w:del w:id="20" w:author="Ilze Slobodeņuka" w:date="2025-10-07T09:09:00Z">
              <w:r w:rsidRPr="00B762D1" w:rsidDel="00171108">
                <w:rPr>
                  <w:sz w:val="24"/>
                  <w:szCs w:val="24"/>
                </w:rPr>
                <w:delText>, VID darba laikā</w:delText>
              </w:r>
            </w:del>
            <w:r w:rsidRPr="00B762D1">
              <w:rPr>
                <w:spacing w:val="-7"/>
                <w:sz w:val="24"/>
                <w:szCs w:val="24"/>
              </w:rPr>
              <w:t>.</w:t>
            </w:r>
          </w:p>
          <w:p w14:paraId="5996F90B" w14:textId="6F8691E9" w:rsidR="00C66986" w:rsidRPr="00B762D1" w:rsidRDefault="00C66986" w:rsidP="00FC730B">
            <w:pPr>
              <w:ind w:right="-5"/>
              <w:jc w:val="both"/>
              <w:rPr>
                <w:sz w:val="24"/>
                <w:szCs w:val="24"/>
              </w:rPr>
            </w:pPr>
            <w:r w:rsidRPr="00B762D1">
              <w:rPr>
                <w:sz w:val="24"/>
                <w:szCs w:val="24"/>
              </w:rPr>
              <w:t xml:space="preserve">Preces piegādi </w:t>
            </w:r>
            <w:del w:id="21" w:author="Ilze Slobodeņuka" w:date="2025-10-07T09:07:00Z">
              <w:r w:rsidRPr="00B762D1" w:rsidDel="00171108">
                <w:rPr>
                  <w:sz w:val="24"/>
                  <w:szCs w:val="24"/>
                </w:rPr>
                <w:delText>Pretendents</w:delText>
              </w:r>
            </w:del>
            <w:ins w:id="22" w:author="Ilze Slobodeņuka" w:date="2025-10-07T09:07:00Z">
              <w:r w:rsidR="00171108">
                <w:rPr>
                  <w:sz w:val="24"/>
                  <w:szCs w:val="24"/>
                </w:rPr>
                <w:t>Piegādātājs</w:t>
              </w:r>
            </w:ins>
            <w:del w:id="23" w:author="Ilze Slobodeņuka" w:date="2025-10-07T09:07:00Z">
              <w:r w:rsidRPr="00B762D1" w:rsidDel="00171108">
                <w:rPr>
                  <w:sz w:val="24"/>
                  <w:szCs w:val="24"/>
                </w:rPr>
                <w:delText xml:space="preserve"> </w:delText>
              </w:r>
            </w:del>
            <w:ins w:id="24" w:author="Ilze Slobodeņuka" w:date="2025-10-07T09:07:00Z">
              <w:r w:rsidR="00171108" w:rsidRPr="00B762D1">
                <w:rPr>
                  <w:sz w:val="24"/>
                  <w:szCs w:val="24"/>
                </w:rPr>
                <w:t xml:space="preserve"> </w:t>
              </w:r>
            </w:ins>
            <w:r w:rsidRPr="00B762D1">
              <w:rPr>
                <w:sz w:val="24"/>
                <w:szCs w:val="24"/>
              </w:rPr>
              <w:t>veic</w:t>
            </w:r>
            <w:ins w:id="25" w:author="Antra Vīmane" w:date="2025-10-13T12:47:00Z">
              <w:r w:rsidR="00734FBD">
                <w:rPr>
                  <w:sz w:val="24"/>
                  <w:szCs w:val="24"/>
                </w:rPr>
                <w:t xml:space="preserve"> ne ilgāk kā</w:t>
              </w:r>
              <w:del w:id="26" w:author="Ilze Slobodeņuka" w:date="2025-10-14T09:58:00Z">
                <w:r w:rsidR="00734FBD">
                  <w:rPr>
                    <w:sz w:val="24"/>
                    <w:szCs w:val="24"/>
                  </w:rPr>
                  <w:delText xml:space="preserve"> </w:delText>
                </w:r>
              </w:del>
            </w:ins>
            <w:r w:rsidR="00DB649E">
              <w:rPr>
                <w:sz w:val="24"/>
                <w:szCs w:val="24"/>
              </w:rPr>
              <w:t xml:space="preserve"> 20</w:t>
            </w:r>
            <w:r w:rsidRPr="00B762D1">
              <w:rPr>
                <w:sz w:val="24"/>
                <w:szCs w:val="24"/>
              </w:rPr>
              <w:t xml:space="preserve"> (</w:t>
            </w:r>
            <w:del w:id="27" w:author="Antra Vīmane" w:date="2025-10-15T14:59:00Z">
              <w:r w:rsidRPr="00B762D1" w:rsidDel="00AC1730">
                <w:rPr>
                  <w:sz w:val="24"/>
                  <w:szCs w:val="24"/>
                </w:rPr>
                <w:delText xml:space="preserve"> </w:delText>
              </w:r>
            </w:del>
            <w:r w:rsidR="00DB649E">
              <w:rPr>
                <w:sz w:val="24"/>
                <w:szCs w:val="24"/>
              </w:rPr>
              <w:t>divdesmit</w:t>
            </w:r>
            <w:r w:rsidRPr="00B762D1">
              <w:rPr>
                <w:sz w:val="24"/>
                <w:szCs w:val="24"/>
              </w:rPr>
              <w:t xml:space="preserve">) darba dienu laikā </w:t>
            </w:r>
            <w:del w:id="28" w:author="Ilze Slobodeņuka" w:date="2025-10-07T09:08:00Z">
              <w:r w:rsidRPr="00B762D1" w:rsidDel="00171108">
                <w:rPr>
                  <w:sz w:val="24"/>
                  <w:szCs w:val="24"/>
                </w:rPr>
                <w:delText xml:space="preserve">no brīža, </w:delText>
              </w:r>
            </w:del>
            <w:r w:rsidR="00DB649E">
              <w:rPr>
                <w:sz w:val="24"/>
                <w:szCs w:val="24"/>
              </w:rPr>
              <w:t>no</w:t>
            </w:r>
            <w:r w:rsidR="00DB649E">
              <w:t xml:space="preserve"> </w:t>
            </w:r>
            <w:r w:rsidR="00DB649E" w:rsidRPr="00DB649E">
              <w:rPr>
                <w:sz w:val="24"/>
                <w:szCs w:val="24"/>
              </w:rPr>
              <w:t>Pasūtītāja pilnvarotās personas Preces pasūtījuma nosūtīšanas dienas uz Piegādātāja pilnvarotās personas elektroniskā pasta adresi</w:t>
            </w:r>
            <w:r w:rsidR="00DB649E">
              <w:rPr>
                <w:sz w:val="24"/>
                <w:szCs w:val="24"/>
              </w:rPr>
              <w:t>.</w:t>
            </w:r>
            <w:r w:rsidR="00DB649E">
              <w:t xml:space="preserve"> </w:t>
            </w:r>
            <w:r w:rsidR="00DB649E" w:rsidRPr="00DB649E">
              <w:rPr>
                <w:sz w:val="24"/>
                <w:szCs w:val="24"/>
              </w:rPr>
              <w:t>Preces pasūtījumā Pasūtītāja pilnvarotā persona norāda: Preces nosaukumu, ražotāju, modeli un daudzumu.</w:t>
            </w:r>
            <w:r w:rsidR="00DB649E">
              <w:rPr>
                <w:sz w:val="24"/>
                <w:szCs w:val="24"/>
              </w:rPr>
              <w:t xml:space="preserve"> </w:t>
            </w:r>
          </w:p>
        </w:tc>
        <w:tc>
          <w:tcPr>
            <w:tcW w:w="3545" w:type="dxa"/>
          </w:tcPr>
          <w:p w14:paraId="0FDCF12B" w14:textId="77777777" w:rsidR="00C66986" w:rsidRPr="008C09B0" w:rsidRDefault="00C66986" w:rsidP="00C66986">
            <w:pPr>
              <w:ind w:left="-103"/>
              <w:jc w:val="both"/>
              <w:rPr>
                <w:sz w:val="24"/>
                <w:szCs w:val="24"/>
              </w:rPr>
            </w:pPr>
            <w:r w:rsidRPr="00CE3E48">
              <w:rPr>
                <w:sz w:val="24"/>
                <w:szCs w:val="24"/>
                <w:rPrChange w:id="29" w:author="Antra Vīmane" w:date="2025-10-16T08:47:00Z">
                  <w:rPr>
                    <w:sz w:val="24"/>
                    <w:szCs w:val="24"/>
                    <w:highlight w:val="yellow"/>
                  </w:rPr>
                </w:rPrChange>
              </w:rPr>
              <w:t>(</w:t>
            </w:r>
            <w:r w:rsidRPr="00CE3E48">
              <w:rPr>
                <w:i/>
                <w:szCs w:val="24"/>
                <w:rPrChange w:id="30" w:author="Antra Vīmane" w:date="2025-10-16T08:47:00Z">
                  <w:rPr>
                    <w:i/>
                    <w:szCs w:val="24"/>
                    <w:highlight w:val="yellow"/>
                  </w:rPr>
                </w:rPrChange>
              </w:rPr>
              <w:t xml:space="preserve">Pretendents norāda piegādes laiku darba </w:t>
            </w:r>
            <w:commentRangeStart w:id="31"/>
            <w:commentRangeStart w:id="32"/>
            <w:commentRangeStart w:id="33"/>
            <w:r w:rsidRPr="00CE3E48">
              <w:rPr>
                <w:i/>
                <w:szCs w:val="24"/>
                <w:rPrChange w:id="34" w:author="Antra Vīmane" w:date="2025-10-16T08:47:00Z">
                  <w:rPr>
                    <w:i/>
                    <w:szCs w:val="24"/>
                    <w:highlight w:val="yellow"/>
                  </w:rPr>
                </w:rPrChange>
              </w:rPr>
              <w:t>dienās</w:t>
            </w:r>
            <w:commentRangeEnd w:id="31"/>
            <w:r w:rsidR="00DB649E" w:rsidRPr="00CE3E48">
              <w:rPr>
                <w:rStyle w:val="CommentReference"/>
                <w:rFonts w:eastAsiaTheme="minorHAnsi" w:cstheme="minorBidi"/>
                <w:lang w:eastAsia="en-US"/>
              </w:rPr>
              <w:commentReference w:id="31"/>
            </w:r>
            <w:commentRangeEnd w:id="32"/>
            <w:r w:rsidR="00B069BF" w:rsidRPr="00CE3E48">
              <w:rPr>
                <w:rStyle w:val="CommentReference"/>
                <w:rFonts w:eastAsiaTheme="minorHAnsi" w:cstheme="minorBidi"/>
                <w:lang w:eastAsia="en-US"/>
              </w:rPr>
              <w:commentReference w:id="32"/>
            </w:r>
            <w:commentRangeEnd w:id="33"/>
            <w:r w:rsidR="001F79E3" w:rsidRPr="00CE3E48">
              <w:rPr>
                <w:rStyle w:val="CommentReference"/>
                <w:rFonts w:eastAsiaTheme="minorHAnsi" w:cstheme="minorBidi"/>
                <w:lang w:eastAsia="en-US"/>
              </w:rPr>
              <w:commentReference w:id="33"/>
            </w:r>
            <w:r w:rsidRPr="00CE3E48">
              <w:rPr>
                <w:sz w:val="24"/>
                <w:szCs w:val="24"/>
                <w:rPrChange w:id="35" w:author="Antra Vīmane" w:date="2025-10-16T08:47:00Z">
                  <w:rPr>
                    <w:sz w:val="24"/>
                    <w:szCs w:val="24"/>
                    <w:highlight w:val="yellow"/>
                  </w:rPr>
                </w:rPrChange>
              </w:rPr>
              <w:t>)_______________</w:t>
            </w:r>
          </w:p>
        </w:tc>
      </w:tr>
      <w:tr w:rsidR="00DB649E" w:rsidRPr="00B762D1" w14:paraId="40927532" w14:textId="77777777" w:rsidTr="00327FA5">
        <w:trPr>
          <w:trHeight w:val="573"/>
        </w:trPr>
        <w:tc>
          <w:tcPr>
            <w:tcW w:w="709" w:type="dxa"/>
          </w:tcPr>
          <w:p w14:paraId="071E2CB6" w14:textId="77777777" w:rsidR="00DB649E" w:rsidRPr="00B762D1" w:rsidRDefault="00DB649E" w:rsidP="00C66986">
            <w:pPr>
              <w:numPr>
                <w:ilvl w:val="1"/>
                <w:numId w:val="44"/>
              </w:numPr>
              <w:ind w:left="171" w:right="-125"/>
              <w:jc w:val="center"/>
              <w:rPr>
                <w:rFonts w:eastAsia="Calibri"/>
                <w:szCs w:val="24"/>
              </w:rPr>
            </w:pPr>
          </w:p>
        </w:tc>
        <w:tc>
          <w:tcPr>
            <w:tcW w:w="5390" w:type="dxa"/>
          </w:tcPr>
          <w:p w14:paraId="2BA5E689" w14:textId="742D79C9" w:rsidR="00DB649E" w:rsidRPr="00B762D1" w:rsidRDefault="00DB649E" w:rsidP="00327FA5">
            <w:pPr>
              <w:rPr>
                <w:szCs w:val="24"/>
              </w:rPr>
            </w:pPr>
            <w:r w:rsidRPr="00327FA5">
              <w:rPr>
                <w:sz w:val="24"/>
                <w:szCs w:val="24"/>
              </w:rPr>
              <w:t xml:space="preserve">Pušu pilnvarotās personas iepriekš savlaicīgi saskaņo noteiktu Preces piegādes laiku Pasūtītāja darba laikā. </w:t>
            </w:r>
          </w:p>
        </w:tc>
        <w:tc>
          <w:tcPr>
            <w:tcW w:w="3545" w:type="dxa"/>
          </w:tcPr>
          <w:p w14:paraId="1689D3E3" w14:textId="77777777" w:rsidR="00DB649E" w:rsidRPr="00DB649E" w:rsidRDefault="00DB649E" w:rsidP="00C66986">
            <w:pPr>
              <w:ind w:left="-103"/>
              <w:jc w:val="both"/>
              <w:rPr>
                <w:szCs w:val="24"/>
                <w:highlight w:val="yellow"/>
              </w:rPr>
            </w:pPr>
          </w:p>
        </w:tc>
      </w:tr>
      <w:tr w:rsidR="00C66986" w:rsidRPr="00B762D1" w14:paraId="3498F8DB" w14:textId="77777777" w:rsidTr="00FC554D">
        <w:tc>
          <w:tcPr>
            <w:tcW w:w="709" w:type="dxa"/>
          </w:tcPr>
          <w:p w14:paraId="29428242"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778BD9D7" w14:textId="40ACFD39" w:rsidR="00C66986" w:rsidRPr="00B762D1" w:rsidRDefault="00DB649E" w:rsidP="00327FA5">
            <w:pPr>
              <w:jc w:val="both"/>
              <w:rPr>
                <w:sz w:val="24"/>
                <w:szCs w:val="24"/>
              </w:rPr>
            </w:pPr>
            <w:r w:rsidRPr="00327FA5">
              <w:rPr>
                <w:sz w:val="24"/>
                <w:szCs w:val="24"/>
              </w:rPr>
              <w:t xml:space="preserve">Saņemot pasūtīto Preci, Pasūtītāja pilnvarotā persona pārbauda visas saņemtās Preces atbilstību, kā arī salīdzina </w:t>
            </w:r>
            <w:del w:id="36" w:author="Ilze Slobodeņuka" w:date="2025-10-07T09:09:00Z">
              <w:r w:rsidRPr="00327FA5" w:rsidDel="00171108">
                <w:rPr>
                  <w:sz w:val="24"/>
                  <w:szCs w:val="24"/>
                </w:rPr>
                <w:delText xml:space="preserve">pavadzīmē </w:delText>
              </w:r>
            </w:del>
            <w:ins w:id="37" w:author="Ilze Slobodeņuka" w:date="2025-10-07T09:09:00Z">
              <w:r w:rsidR="00171108">
                <w:rPr>
                  <w:sz w:val="24"/>
                  <w:szCs w:val="24"/>
                </w:rPr>
                <w:t>dokumentā, kas apliecina Preces piegādi</w:t>
              </w:r>
              <w:r w:rsidR="00171108" w:rsidRPr="00327FA5">
                <w:rPr>
                  <w:sz w:val="24"/>
                  <w:szCs w:val="24"/>
                </w:rPr>
                <w:t xml:space="preserve"> </w:t>
              </w:r>
            </w:ins>
            <w:r w:rsidRPr="00327FA5">
              <w:rPr>
                <w:sz w:val="24"/>
                <w:szCs w:val="24"/>
              </w:rPr>
              <w:t>norādītā Preces vienību skaita atbilstību elektroniski nosūtītajā Preces pasūtījumā</w:t>
            </w:r>
            <w:ins w:id="38" w:author="Ilze Slobodeņuka" w:date="2025-10-07T09:10:00Z">
              <w:r w:rsidR="00171108">
                <w:rPr>
                  <w:sz w:val="24"/>
                  <w:szCs w:val="24"/>
                </w:rPr>
                <w:t xml:space="preserve"> norādītajam</w:t>
              </w:r>
            </w:ins>
            <w:r w:rsidRPr="00327FA5">
              <w:rPr>
                <w:sz w:val="24"/>
                <w:szCs w:val="24"/>
              </w:rPr>
              <w:t>.</w:t>
            </w:r>
          </w:p>
        </w:tc>
        <w:tc>
          <w:tcPr>
            <w:tcW w:w="3545" w:type="dxa"/>
          </w:tcPr>
          <w:p w14:paraId="4B311254" w14:textId="77777777" w:rsidR="00C66986" w:rsidRPr="00B762D1" w:rsidRDefault="00C66986" w:rsidP="00C66986">
            <w:pPr>
              <w:ind w:left="284" w:right="-143"/>
              <w:jc w:val="both"/>
              <w:rPr>
                <w:sz w:val="24"/>
                <w:szCs w:val="24"/>
              </w:rPr>
            </w:pPr>
          </w:p>
        </w:tc>
      </w:tr>
      <w:tr w:rsidR="00C66986" w:rsidRPr="00B762D1" w14:paraId="1A455C7C" w14:textId="77777777" w:rsidTr="00FC554D">
        <w:tc>
          <w:tcPr>
            <w:tcW w:w="709" w:type="dxa"/>
          </w:tcPr>
          <w:p w14:paraId="6B8FC951"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062B0783" w14:textId="6458551C" w:rsidR="00C66986" w:rsidRPr="00B762D1" w:rsidRDefault="00DB649E" w:rsidP="00327FA5">
            <w:pPr>
              <w:jc w:val="both"/>
              <w:rPr>
                <w:bCs/>
                <w:sz w:val="24"/>
                <w:szCs w:val="24"/>
              </w:rPr>
            </w:pPr>
            <w:r w:rsidRPr="00327FA5">
              <w:rPr>
                <w:sz w:val="24"/>
                <w:szCs w:val="24"/>
              </w:rPr>
              <w:t xml:space="preserve">Ja saņemtā Prece neatbilst Līguma nosacījumiem un/vai elektroniski nosūtītajā Preces pasūtījumā norādītajam (neatbilstība Preces specifikācijai, kvalitātes, kvantitātes u.c. neatbilstības), Pasūtītāja pilnvarotā persona nepieņem piegādāto Preci, neparaksta </w:t>
            </w:r>
            <w:del w:id="39" w:author="Ilze Slobodeņuka" w:date="2025-10-07T09:10:00Z">
              <w:r w:rsidRPr="00327FA5" w:rsidDel="00171108">
                <w:rPr>
                  <w:sz w:val="24"/>
                  <w:szCs w:val="24"/>
                </w:rPr>
                <w:delText xml:space="preserve">pavadzīmi </w:delText>
              </w:r>
            </w:del>
            <w:ins w:id="40" w:author="Ilze Slobodeņuka" w:date="2025-10-07T09:10:00Z">
              <w:r w:rsidR="00171108">
                <w:rPr>
                  <w:sz w:val="24"/>
                  <w:szCs w:val="24"/>
                </w:rPr>
                <w:t>dokumentu, kas apliecina Preces piegādi</w:t>
              </w:r>
              <w:r w:rsidR="00171108" w:rsidRPr="00327FA5">
                <w:rPr>
                  <w:sz w:val="24"/>
                  <w:szCs w:val="24"/>
                </w:rPr>
                <w:t xml:space="preserve"> </w:t>
              </w:r>
            </w:ins>
            <w:r w:rsidRPr="00327FA5">
              <w:rPr>
                <w:sz w:val="24"/>
                <w:szCs w:val="24"/>
              </w:rPr>
              <w:t xml:space="preserve">un </w:t>
            </w:r>
            <w:proofErr w:type="spellStart"/>
            <w:r w:rsidRPr="00327FA5">
              <w:rPr>
                <w:sz w:val="24"/>
                <w:szCs w:val="24"/>
              </w:rPr>
              <w:t>nosūta</w:t>
            </w:r>
            <w:proofErr w:type="spellEnd"/>
            <w:r w:rsidRPr="00327FA5">
              <w:rPr>
                <w:sz w:val="24"/>
                <w:szCs w:val="24"/>
              </w:rPr>
              <w:t xml:space="preserve"> Piegādātāja pilnvarotajai personai uz elektroniskā pasta adresi motivētu pretenziju. Piegādātājs par saviem līdzekļiem bez papildu samaksas novērš pretenzijā norādīto Preces neatbilstību vai nepieciešamības gadījumā apmaina to pret jaunu, atbilstošu </w:t>
            </w:r>
            <w:ins w:id="41" w:author="Ilze Slobodeņuka" w:date="2025-10-07T09:11:00Z">
              <w:r w:rsidR="00171108">
                <w:rPr>
                  <w:sz w:val="24"/>
                  <w:szCs w:val="24"/>
                </w:rPr>
                <w:t>P</w:t>
              </w:r>
            </w:ins>
            <w:del w:id="42" w:author="Ilze Slobodeņuka" w:date="2025-10-07T09:11:00Z">
              <w:r w:rsidRPr="00327FA5" w:rsidDel="00171108">
                <w:rPr>
                  <w:sz w:val="24"/>
                  <w:szCs w:val="24"/>
                </w:rPr>
                <w:delText>p</w:delText>
              </w:r>
            </w:del>
            <w:r w:rsidRPr="00327FA5">
              <w:rPr>
                <w:sz w:val="24"/>
                <w:szCs w:val="24"/>
              </w:rPr>
              <w:t>reci.</w:t>
            </w:r>
          </w:p>
        </w:tc>
        <w:tc>
          <w:tcPr>
            <w:tcW w:w="3545" w:type="dxa"/>
          </w:tcPr>
          <w:p w14:paraId="3BCBF366" w14:textId="77777777" w:rsidR="00C66986" w:rsidRPr="00B762D1" w:rsidRDefault="00C66986" w:rsidP="00C66986">
            <w:pPr>
              <w:ind w:left="284" w:right="-143"/>
              <w:jc w:val="both"/>
              <w:rPr>
                <w:sz w:val="24"/>
                <w:szCs w:val="24"/>
              </w:rPr>
            </w:pPr>
          </w:p>
        </w:tc>
      </w:tr>
      <w:tr w:rsidR="00C66986" w:rsidRPr="00B762D1" w14:paraId="054A0E5A" w14:textId="77777777" w:rsidTr="00FC554D">
        <w:tc>
          <w:tcPr>
            <w:tcW w:w="709" w:type="dxa"/>
          </w:tcPr>
          <w:p w14:paraId="71F9BF03"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1521B840" w14:textId="373CE5AF" w:rsidR="00C66986" w:rsidRPr="00B762D1" w:rsidRDefault="00DB649E" w:rsidP="00327FA5">
            <w:pPr>
              <w:jc w:val="both"/>
              <w:rPr>
                <w:sz w:val="24"/>
                <w:szCs w:val="24"/>
              </w:rPr>
            </w:pPr>
            <w:r w:rsidRPr="00327FA5">
              <w:rPr>
                <w:sz w:val="24"/>
                <w:szCs w:val="24"/>
              </w:rPr>
              <w:t>Piegādātājs kopā ar piegādāto Preci nodod Pasūtītāja pilnvarotajai personai Preces lietošanas instrukciju latviešu un angļu valodā drukātā veidā vai datu nesējā.</w:t>
            </w:r>
          </w:p>
        </w:tc>
        <w:tc>
          <w:tcPr>
            <w:tcW w:w="3545" w:type="dxa"/>
          </w:tcPr>
          <w:p w14:paraId="49A620ED" w14:textId="77777777" w:rsidR="00C66986" w:rsidRPr="00B762D1" w:rsidRDefault="00C66986" w:rsidP="00C66986">
            <w:pPr>
              <w:ind w:left="284" w:right="-143"/>
              <w:jc w:val="both"/>
              <w:rPr>
                <w:sz w:val="24"/>
                <w:szCs w:val="24"/>
              </w:rPr>
            </w:pPr>
          </w:p>
        </w:tc>
      </w:tr>
      <w:tr w:rsidR="00C66986" w:rsidRPr="00B762D1" w14:paraId="18806D73" w14:textId="77777777" w:rsidTr="00FC554D">
        <w:tc>
          <w:tcPr>
            <w:tcW w:w="709" w:type="dxa"/>
          </w:tcPr>
          <w:p w14:paraId="0515358A"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19B3B45F" w14:textId="31A82088" w:rsidR="00C66986" w:rsidRPr="00DB649E" w:rsidRDefault="00DB649E" w:rsidP="00FC730B">
            <w:pPr>
              <w:ind w:right="-5" w:hanging="5"/>
              <w:jc w:val="both"/>
              <w:rPr>
                <w:bCs/>
                <w:sz w:val="24"/>
                <w:szCs w:val="24"/>
              </w:rPr>
            </w:pPr>
            <w:bookmarkStart w:id="43" w:name="_Hlk198106800"/>
            <w:commentRangeStart w:id="44"/>
            <w:commentRangeStart w:id="45"/>
            <w:r w:rsidRPr="00327FA5">
              <w:rPr>
                <w:sz w:val="24"/>
                <w:szCs w:val="24"/>
              </w:rPr>
              <w:t>Ja Piegādātājs objektīvu (pierādāmu) apstākļu dēļ (pārtraukta Preces ražošana u.tml.) nevar piegādāt Preci, Piegādātājs var piedāvāt Pasūtītājam ekvivalentas Preces piegādi ar tādu pašu vai labāku raksturojumu un tehniskajiem parametriem nepārsniedzot norādīto Preces cenu</w:t>
            </w:r>
            <w:ins w:id="46" w:author="Antra Vīmane" w:date="2025-10-15T13:10:00Z">
              <w:r w:rsidR="00CE5B4B">
                <w:rPr>
                  <w:sz w:val="24"/>
                  <w:szCs w:val="24"/>
                </w:rPr>
                <w:t>,</w:t>
              </w:r>
            </w:ins>
            <w:del w:id="47" w:author="Antra Vīmane" w:date="2025-10-15T13:09:00Z">
              <w:r w:rsidRPr="00327FA5" w:rsidDel="00CE5B4B">
                <w:rPr>
                  <w:sz w:val="24"/>
                  <w:szCs w:val="24"/>
                </w:rPr>
                <w:delText>.</w:delText>
              </w:r>
              <w:bookmarkEnd w:id="43"/>
              <w:commentRangeEnd w:id="44"/>
              <w:r w:rsidR="00171108" w:rsidDel="00CE5B4B">
                <w:rPr>
                  <w:rStyle w:val="CommentReference"/>
                  <w:rFonts w:eastAsiaTheme="minorHAnsi" w:cstheme="minorBidi"/>
                  <w:lang w:eastAsia="en-US"/>
                </w:rPr>
                <w:commentReference w:id="44"/>
              </w:r>
            </w:del>
            <w:commentRangeEnd w:id="45"/>
            <w:r w:rsidR="00CE5B4B">
              <w:rPr>
                <w:rStyle w:val="CommentReference"/>
                <w:rFonts w:eastAsiaTheme="minorHAnsi" w:cstheme="minorBidi"/>
                <w:lang w:eastAsia="en-US"/>
              </w:rPr>
              <w:commentReference w:id="45"/>
            </w:r>
            <w:ins w:id="48" w:author="Antra Vīmane" w:date="2025-10-15T13:09:00Z">
              <w:r w:rsidR="00CE5B4B">
                <w:rPr>
                  <w:sz w:val="24"/>
                  <w:szCs w:val="24"/>
                </w:rPr>
                <w:t xml:space="preserve"> saskaņojot to ar Pasūtītāju</w:t>
              </w:r>
            </w:ins>
            <w:ins w:id="49" w:author="Ilze Slobodeņuka" w:date="2025-10-15T14:18:00Z">
              <w:r w:rsidR="009B4973">
                <w:rPr>
                  <w:sz w:val="24"/>
                  <w:szCs w:val="24"/>
                </w:rPr>
                <w:t>.</w:t>
              </w:r>
            </w:ins>
            <w:ins w:id="50" w:author="Antra Vīmane" w:date="2025-10-15T13:09:00Z">
              <w:r w:rsidR="00CE5B4B">
                <w:rPr>
                  <w:sz w:val="24"/>
                  <w:szCs w:val="24"/>
                </w:rPr>
                <w:t xml:space="preserve"> </w:t>
              </w:r>
            </w:ins>
          </w:p>
        </w:tc>
        <w:tc>
          <w:tcPr>
            <w:tcW w:w="3545" w:type="dxa"/>
          </w:tcPr>
          <w:p w14:paraId="1E1B4DB2" w14:textId="77777777" w:rsidR="00C66986" w:rsidRPr="00B762D1" w:rsidRDefault="00C66986" w:rsidP="00C66986">
            <w:pPr>
              <w:ind w:left="284" w:right="-143"/>
              <w:jc w:val="both"/>
              <w:rPr>
                <w:sz w:val="24"/>
                <w:szCs w:val="24"/>
              </w:rPr>
            </w:pPr>
          </w:p>
        </w:tc>
      </w:tr>
      <w:tr w:rsidR="00C66986" w:rsidRPr="00B762D1" w14:paraId="3CC80041" w14:textId="77777777" w:rsidTr="00FC554D">
        <w:tc>
          <w:tcPr>
            <w:tcW w:w="709" w:type="dxa"/>
          </w:tcPr>
          <w:p w14:paraId="11F388B5" w14:textId="77777777" w:rsidR="00C66986" w:rsidRPr="00B762D1" w:rsidRDefault="00C66986" w:rsidP="00C66986">
            <w:pPr>
              <w:numPr>
                <w:ilvl w:val="0"/>
                <w:numId w:val="44"/>
              </w:numPr>
              <w:ind w:left="171" w:right="-125"/>
              <w:jc w:val="center"/>
              <w:rPr>
                <w:rFonts w:eastAsia="Calibri"/>
                <w:sz w:val="24"/>
                <w:szCs w:val="24"/>
              </w:rPr>
            </w:pPr>
          </w:p>
        </w:tc>
        <w:tc>
          <w:tcPr>
            <w:tcW w:w="8935" w:type="dxa"/>
            <w:gridSpan w:val="2"/>
          </w:tcPr>
          <w:p w14:paraId="46D03682" w14:textId="77777777" w:rsidR="00C66986" w:rsidRPr="00B762D1" w:rsidRDefault="00C66986" w:rsidP="00C66986">
            <w:pPr>
              <w:ind w:left="-104" w:right="-143" w:firstLine="99"/>
              <w:jc w:val="both"/>
              <w:rPr>
                <w:b/>
                <w:sz w:val="24"/>
                <w:szCs w:val="24"/>
              </w:rPr>
            </w:pPr>
            <w:r w:rsidRPr="00B762D1">
              <w:rPr>
                <w:b/>
                <w:sz w:val="24"/>
                <w:szCs w:val="24"/>
              </w:rPr>
              <w:t>Preces garantija</w:t>
            </w:r>
          </w:p>
        </w:tc>
      </w:tr>
      <w:tr w:rsidR="00DB649E" w:rsidRPr="00B762D1" w14:paraId="4391A785" w14:textId="77777777" w:rsidTr="00FC554D">
        <w:tc>
          <w:tcPr>
            <w:tcW w:w="709" w:type="dxa"/>
          </w:tcPr>
          <w:p w14:paraId="5FBE8E16" w14:textId="77777777" w:rsidR="00DB649E" w:rsidRPr="00B762D1" w:rsidRDefault="00DB649E" w:rsidP="00DB649E">
            <w:pPr>
              <w:numPr>
                <w:ilvl w:val="1"/>
                <w:numId w:val="44"/>
              </w:numPr>
              <w:ind w:left="171" w:right="-125"/>
              <w:jc w:val="center"/>
              <w:rPr>
                <w:rFonts w:eastAsia="Calibri"/>
                <w:sz w:val="24"/>
                <w:szCs w:val="24"/>
              </w:rPr>
            </w:pPr>
          </w:p>
        </w:tc>
        <w:tc>
          <w:tcPr>
            <w:tcW w:w="5390" w:type="dxa"/>
          </w:tcPr>
          <w:p w14:paraId="2C5DBEFB" w14:textId="34124714" w:rsidR="00DB649E" w:rsidRPr="00DB649E" w:rsidRDefault="00DB649E" w:rsidP="00DB649E">
            <w:pPr>
              <w:ind w:right="-5" w:hanging="5"/>
              <w:jc w:val="both"/>
              <w:rPr>
                <w:bCs/>
                <w:sz w:val="24"/>
                <w:szCs w:val="24"/>
              </w:rPr>
            </w:pPr>
            <w:bookmarkStart w:id="51" w:name="_Hlk198106990"/>
            <w:r w:rsidRPr="00327FA5">
              <w:rPr>
                <w:sz w:val="24"/>
                <w:szCs w:val="24"/>
              </w:rPr>
              <w:t xml:space="preserve">Piegādātājs nodrošina Precei garantiju, kas ir 24 (divdesmit četri) mēneši no katras attiecīgās Preces </w:t>
            </w:r>
            <w:del w:id="52" w:author="Ilze Slobodeņuka" w:date="2025-10-07T09:12:00Z">
              <w:r w:rsidRPr="00327FA5" w:rsidDel="00171108">
                <w:rPr>
                  <w:sz w:val="24"/>
                  <w:szCs w:val="24"/>
                </w:rPr>
                <w:delText xml:space="preserve">pavadzīmes </w:delText>
              </w:r>
            </w:del>
            <w:ins w:id="53" w:author="Ilze Slobodeņuka" w:date="2025-10-07T09:12:00Z">
              <w:r w:rsidR="00171108">
                <w:rPr>
                  <w:sz w:val="24"/>
                  <w:szCs w:val="24"/>
                </w:rPr>
                <w:t>piegā</w:t>
              </w:r>
            </w:ins>
            <w:ins w:id="54" w:author="Ilze Slobodeņuka" w:date="2025-10-07T09:13:00Z">
              <w:r w:rsidR="00171108">
                <w:rPr>
                  <w:sz w:val="24"/>
                  <w:szCs w:val="24"/>
                </w:rPr>
                <w:t xml:space="preserve">di apliecinoša dokumenta </w:t>
              </w:r>
            </w:ins>
            <w:r w:rsidRPr="00327FA5">
              <w:rPr>
                <w:sz w:val="24"/>
                <w:szCs w:val="24"/>
              </w:rPr>
              <w:t>abpusējas parakstīšanas dienas.</w:t>
            </w:r>
            <w:bookmarkEnd w:id="51"/>
          </w:p>
        </w:tc>
        <w:tc>
          <w:tcPr>
            <w:tcW w:w="3545" w:type="dxa"/>
          </w:tcPr>
          <w:p w14:paraId="2374669F" w14:textId="2AFF676A" w:rsidR="00DB649E" w:rsidRPr="00FC730B" w:rsidRDefault="00DB649E" w:rsidP="00DB649E">
            <w:pPr>
              <w:ind w:right="-143"/>
              <w:jc w:val="both"/>
              <w:rPr>
                <w:i/>
                <w:iCs/>
                <w:sz w:val="24"/>
                <w:szCs w:val="24"/>
              </w:rPr>
            </w:pPr>
            <w:r w:rsidRPr="00CE3E48">
              <w:rPr>
                <w:i/>
                <w:iCs/>
                <w:szCs w:val="24"/>
                <w:rPrChange w:id="55" w:author="Antra Vīmane" w:date="2025-10-16T08:47:00Z">
                  <w:rPr>
                    <w:i/>
                    <w:iCs/>
                    <w:szCs w:val="24"/>
                    <w:highlight w:val="yellow"/>
                  </w:rPr>
                </w:rPrChange>
              </w:rPr>
              <w:t>Pretendents norāda garantijas termiņu mēnešos ______</w:t>
            </w:r>
          </w:p>
        </w:tc>
      </w:tr>
      <w:tr w:rsidR="00DB649E" w:rsidRPr="00B762D1" w14:paraId="2AF407CD" w14:textId="77777777" w:rsidTr="00FC554D">
        <w:tc>
          <w:tcPr>
            <w:tcW w:w="709" w:type="dxa"/>
          </w:tcPr>
          <w:p w14:paraId="3A223543" w14:textId="77777777" w:rsidR="00DB649E" w:rsidRPr="00B762D1" w:rsidRDefault="00DB649E" w:rsidP="00DB649E">
            <w:pPr>
              <w:numPr>
                <w:ilvl w:val="1"/>
                <w:numId w:val="44"/>
              </w:numPr>
              <w:ind w:left="171" w:right="-125"/>
              <w:jc w:val="center"/>
              <w:rPr>
                <w:rFonts w:eastAsia="Calibri"/>
                <w:szCs w:val="24"/>
              </w:rPr>
            </w:pPr>
          </w:p>
        </w:tc>
        <w:tc>
          <w:tcPr>
            <w:tcW w:w="5390" w:type="dxa"/>
          </w:tcPr>
          <w:p w14:paraId="4D621D16" w14:textId="07EE2C1C" w:rsidR="00DB649E" w:rsidRPr="00FC730B" w:rsidRDefault="00DB649E" w:rsidP="00327FA5">
            <w:pPr>
              <w:jc w:val="both"/>
              <w:rPr>
                <w:bCs/>
                <w:sz w:val="24"/>
                <w:szCs w:val="24"/>
              </w:rPr>
            </w:pPr>
            <w:bookmarkStart w:id="56" w:name="_Hlk198107005"/>
            <w:r w:rsidRPr="00327FA5">
              <w:rPr>
                <w:sz w:val="24"/>
                <w:szCs w:val="24"/>
              </w:rPr>
              <w:t xml:space="preserve">Ja garantijas laikā piegādātai Precei tiek konstatēti trūkumi un/vai bojājumi, kas nav radušies Pasūtītāja vainas dēļ (Pasūtītājs ir ievērojis Preces glabāšanas un lietošanas prasības), Pasūtītāja pilnvarotā persona </w:t>
            </w:r>
            <w:proofErr w:type="spellStart"/>
            <w:r w:rsidRPr="00327FA5">
              <w:rPr>
                <w:sz w:val="24"/>
                <w:szCs w:val="24"/>
              </w:rPr>
              <w:t>nosūta</w:t>
            </w:r>
            <w:proofErr w:type="spellEnd"/>
            <w:r w:rsidRPr="00327FA5">
              <w:rPr>
                <w:sz w:val="24"/>
                <w:szCs w:val="24"/>
              </w:rPr>
              <w:t xml:space="preserve"> motivētu pretenziju Piegādātāja pilnvarotajai personai uz elektroniskā pasta adresi.</w:t>
            </w:r>
            <w:bookmarkEnd w:id="56"/>
          </w:p>
        </w:tc>
        <w:tc>
          <w:tcPr>
            <w:tcW w:w="3545" w:type="dxa"/>
          </w:tcPr>
          <w:p w14:paraId="4802B55A" w14:textId="77777777" w:rsidR="00DB649E" w:rsidRPr="00B9344A" w:rsidRDefault="00DB649E" w:rsidP="00DB649E">
            <w:pPr>
              <w:ind w:left="284" w:right="-143"/>
              <w:jc w:val="both"/>
              <w:rPr>
                <w:sz w:val="24"/>
                <w:szCs w:val="24"/>
              </w:rPr>
            </w:pPr>
          </w:p>
        </w:tc>
      </w:tr>
      <w:tr w:rsidR="00DD2D33" w:rsidRPr="00B762D1" w14:paraId="4F64410D" w14:textId="77777777" w:rsidTr="00FC554D">
        <w:tc>
          <w:tcPr>
            <w:tcW w:w="709" w:type="dxa"/>
          </w:tcPr>
          <w:p w14:paraId="2320A647" w14:textId="77777777" w:rsidR="00DD2D33" w:rsidRPr="00B762D1" w:rsidRDefault="00DD2D33" w:rsidP="00DB649E">
            <w:pPr>
              <w:numPr>
                <w:ilvl w:val="1"/>
                <w:numId w:val="44"/>
              </w:numPr>
              <w:ind w:left="171" w:right="-125"/>
              <w:jc w:val="center"/>
              <w:rPr>
                <w:rFonts w:eastAsia="Calibri"/>
                <w:szCs w:val="24"/>
              </w:rPr>
            </w:pPr>
          </w:p>
        </w:tc>
        <w:tc>
          <w:tcPr>
            <w:tcW w:w="5390" w:type="dxa"/>
          </w:tcPr>
          <w:p w14:paraId="3697A545" w14:textId="66B929D3" w:rsidR="00DD2D33" w:rsidRPr="00327FA5" w:rsidRDefault="00DD2D33" w:rsidP="00DD2D33">
            <w:pPr>
              <w:jc w:val="both"/>
              <w:rPr>
                <w:sz w:val="24"/>
                <w:szCs w:val="24"/>
              </w:rPr>
            </w:pPr>
            <w:r w:rsidRPr="00327FA5">
              <w:rPr>
                <w:sz w:val="24"/>
                <w:szCs w:val="24"/>
              </w:rPr>
              <w:t>Preces garantijas laikā Piegādātājs par saviem līdzekļiem bez papildus samaksas novērš piegādātās Preces (tās daļas) trūkumus un bojājumus, nepieciešamības gadījumā apmainot to pret jaunu, atbilstošu Preci</w:t>
            </w:r>
            <w:ins w:id="57" w:author="Antra Vīmane" w:date="2025-10-15T13:11:00Z">
              <w:r w:rsidR="00CE5B4B">
                <w:rPr>
                  <w:sz w:val="24"/>
                  <w:szCs w:val="24"/>
                </w:rPr>
                <w:t xml:space="preserve"> ne ilgāk kā </w:t>
              </w:r>
            </w:ins>
            <w:r w:rsidRPr="00327FA5">
              <w:rPr>
                <w:sz w:val="24"/>
                <w:szCs w:val="24"/>
              </w:rPr>
              <w:t xml:space="preserve"> 20 (divdesmit) Pasūtītāja darba dienu laikā no dienas, kad Pasūtītāja pilnvarotā persona ir nosūtījusi motivētu pretenziju Piegādātāja pilnvarotajai personai uz elektroniskā pasta adresi.</w:t>
            </w:r>
          </w:p>
        </w:tc>
        <w:tc>
          <w:tcPr>
            <w:tcW w:w="3545" w:type="dxa"/>
          </w:tcPr>
          <w:p w14:paraId="72AC19BC" w14:textId="79C84D07" w:rsidR="00DD2D33" w:rsidRPr="00CE3E48" w:rsidRDefault="00CE5B4B">
            <w:pPr>
              <w:ind w:left="284" w:right="40"/>
              <w:jc w:val="both"/>
              <w:rPr>
                <w:i/>
                <w:iCs/>
                <w:szCs w:val="24"/>
                <w:rPrChange w:id="58" w:author="Antra Vīmane" w:date="2025-10-16T08:47:00Z">
                  <w:rPr>
                    <w:szCs w:val="24"/>
                  </w:rPr>
                </w:rPrChange>
              </w:rPr>
              <w:pPrChange w:id="59" w:author="Antra Vīmane" w:date="2025-10-15T14:58:00Z">
                <w:pPr>
                  <w:ind w:left="284" w:right="-143"/>
                  <w:jc w:val="both"/>
                </w:pPr>
              </w:pPrChange>
            </w:pPr>
            <w:ins w:id="60" w:author="Antra Vīmane" w:date="2025-10-15T13:12:00Z">
              <w:r w:rsidRPr="00CE3E48">
                <w:rPr>
                  <w:i/>
                  <w:iCs/>
                  <w:szCs w:val="24"/>
                  <w:rPrChange w:id="61" w:author="Antra Vīmane" w:date="2025-10-16T08:47:00Z">
                    <w:rPr>
                      <w:szCs w:val="24"/>
                    </w:rPr>
                  </w:rPrChange>
                </w:rPr>
                <w:t>(Pretendents norāda piegādes laiku darba dienās)_______________</w:t>
              </w:r>
            </w:ins>
          </w:p>
        </w:tc>
      </w:tr>
      <w:tr w:rsidR="00DB649E" w:rsidRPr="00B762D1" w14:paraId="75B7084A" w14:textId="77777777" w:rsidTr="00FC554D">
        <w:tc>
          <w:tcPr>
            <w:tcW w:w="709" w:type="dxa"/>
          </w:tcPr>
          <w:p w14:paraId="511FD98F" w14:textId="1284E49D" w:rsidR="00DB649E" w:rsidRPr="00B9344A" w:rsidRDefault="00DB649E" w:rsidP="00DB649E">
            <w:pPr>
              <w:numPr>
                <w:ilvl w:val="0"/>
                <w:numId w:val="44"/>
              </w:numPr>
              <w:ind w:left="171" w:right="-125"/>
              <w:jc w:val="center"/>
              <w:rPr>
                <w:rFonts w:eastAsia="Calibri"/>
                <w:b/>
                <w:bCs/>
                <w:sz w:val="24"/>
                <w:szCs w:val="24"/>
              </w:rPr>
            </w:pPr>
          </w:p>
        </w:tc>
        <w:tc>
          <w:tcPr>
            <w:tcW w:w="8935" w:type="dxa"/>
            <w:gridSpan w:val="2"/>
          </w:tcPr>
          <w:p w14:paraId="2A50B831" w14:textId="0058F0D4" w:rsidR="00DB649E" w:rsidRPr="00B9344A" w:rsidRDefault="00DB649E" w:rsidP="00DB649E">
            <w:pPr>
              <w:ind w:right="-143"/>
              <w:jc w:val="both"/>
              <w:rPr>
                <w:b/>
                <w:bCs/>
                <w:sz w:val="24"/>
                <w:szCs w:val="24"/>
              </w:rPr>
            </w:pPr>
            <w:r w:rsidRPr="00B9344A">
              <w:rPr>
                <w:b/>
                <w:bCs/>
                <w:sz w:val="24"/>
                <w:szCs w:val="24"/>
              </w:rPr>
              <w:t>Pretendenta atbilstība profesionālās darbības veikšanai</w:t>
            </w:r>
          </w:p>
        </w:tc>
      </w:tr>
      <w:tr w:rsidR="00DB649E" w:rsidRPr="00B762D1" w14:paraId="701FB240" w14:textId="77777777" w:rsidTr="00FC554D">
        <w:tc>
          <w:tcPr>
            <w:tcW w:w="709" w:type="dxa"/>
          </w:tcPr>
          <w:p w14:paraId="5BF93A83" w14:textId="0F4314B2" w:rsidR="00DB649E" w:rsidRPr="00B9344A" w:rsidRDefault="00DB649E" w:rsidP="00DB649E">
            <w:pPr>
              <w:ind w:right="-125"/>
              <w:rPr>
                <w:rFonts w:eastAsia="Calibri"/>
                <w:sz w:val="24"/>
                <w:szCs w:val="24"/>
              </w:rPr>
            </w:pPr>
            <w:r>
              <w:rPr>
                <w:rFonts w:eastAsia="Calibri"/>
                <w:sz w:val="24"/>
                <w:szCs w:val="24"/>
              </w:rPr>
              <w:t>7</w:t>
            </w:r>
            <w:r w:rsidRPr="00B9344A">
              <w:rPr>
                <w:rFonts w:eastAsia="Calibri"/>
                <w:sz w:val="24"/>
                <w:szCs w:val="24"/>
              </w:rPr>
              <w:t>.1.</w:t>
            </w:r>
          </w:p>
        </w:tc>
        <w:tc>
          <w:tcPr>
            <w:tcW w:w="5390" w:type="dxa"/>
          </w:tcPr>
          <w:p w14:paraId="6ABD3CB8" w14:textId="77777777" w:rsidR="00DB649E" w:rsidRPr="00B9344A" w:rsidRDefault="00DB649E" w:rsidP="00DB649E">
            <w:pPr>
              <w:tabs>
                <w:tab w:val="left" w:pos="1108"/>
              </w:tabs>
              <w:ind w:right="83"/>
              <w:jc w:val="both"/>
              <w:rPr>
                <w:bCs/>
                <w:sz w:val="24"/>
                <w:szCs w:val="24"/>
              </w:rPr>
            </w:pPr>
            <w:r w:rsidRPr="00B9344A">
              <w:rPr>
                <w:bCs/>
                <w:sz w:val="24"/>
                <w:szCs w:val="24"/>
              </w:rPr>
              <w:t xml:space="preserve">Pretendents ir Latvijas Republikas Uzņēmumu reģistra Komercreģistrā reģistrēts komersants. </w:t>
            </w:r>
          </w:p>
          <w:p w14:paraId="0346A09D" w14:textId="78CF5F58" w:rsidR="00DB649E" w:rsidRPr="00B9344A" w:rsidRDefault="00DB649E" w:rsidP="00DB649E">
            <w:pPr>
              <w:ind w:right="-5"/>
              <w:jc w:val="both"/>
              <w:rPr>
                <w:sz w:val="24"/>
                <w:szCs w:val="24"/>
              </w:rPr>
            </w:pPr>
            <w:r w:rsidRPr="00B9344A">
              <w:rPr>
                <w:bCs/>
                <w:i/>
                <w:iCs/>
                <w:sz w:val="24"/>
                <w:szCs w:val="24"/>
              </w:rPr>
              <w:t>Informācija tiks pārbaudīta Latvijas Republikas Uzņēmumu reģistra vestajos reģistros.</w:t>
            </w:r>
          </w:p>
        </w:tc>
        <w:tc>
          <w:tcPr>
            <w:tcW w:w="3545" w:type="dxa"/>
          </w:tcPr>
          <w:p w14:paraId="478C6586" w14:textId="77777777" w:rsidR="00DB649E" w:rsidRPr="00B762D1" w:rsidRDefault="00DB649E" w:rsidP="00DB649E">
            <w:pPr>
              <w:ind w:left="284" w:right="-143"/>
              <w:jc w:val="both"/>
              <w:rPr>
                <w:szCs w:val="24"/>
              </w:rPr>
            </w:pPr>
          </w:p>
        </w:tc>
      </w:tr>
      <w:tr w:rsidR="00DB649E" w:rsidRPr="00B762D1" w14:paraId="700DC8D6" w14:textId="77777777" w:rsidTr="00FC554D">
        <w:tc>
          <w:tcPr>
            <w:tcW w:w="709" w:type="dxa"/>
          </w:tcPr>
          <w:p w14:paraId="15C0788D" w14:textId="1B7DAE98" w:rsidR="00DB649E" w:rsidRPr="00B9344A" w:rsidRDefault="00DB649E" w:rsidP="00DB649E">
            <w:pPr>
              <w:ind w:right="-125"/>
              <w:rPr>
                <w:rFonts w:eastAsia="Calibri"/>
                <w:sz w:val="24"/>
                <w:szCs w:val="24"/>
              </w:rPr>
            </w:pPr>
            <w:r>
              <w:rPr>
                <w:rFonts w:eastAsia="Calibri"/>
                <w:sz w:val="24"/>
                <w:szCs w:val="24"/>
              </w:rPr>
              <w:t>7</w:t>
            </w:r>
            <w:r w:rsidRPr="00B9344A">
              <w:rPr>
                <w:rFonts w:eastAsia="Calibri"/>
                <w:sz w:val="24"/>
                <w:szCs w:val="24"/>
              </w:rPr>
              <w:t>.2.</w:t>
            </w:r>
          </w:p>
        </w:tc>
        <w:tc>
          <w:tcPr>
            <w:tcW w:w="5390" w:type="dxa"/>
          </w:tcPr>
          <w:p w14:paraId="28DFB103" w14:textId="77777777" w:rsidR="00DB649E" w:rsidRPr="00B9344A" w:rsidRDefault="00DB649E" w:rsidP="00DB649E">
            <w:pPr>
              <w:tabs>
                <w:tab w:val="left" w:pos="1108"/>
              </w:tabs>
              <w:ind w:right="83"/>
              <w:jc w:val="both"/>
              <w:rPr>
                <w:bCs/>
                <w:sz w:val="24"/>
                <w:szCs w:val="24"/>
              </w:rPr>
            </w:pPr>
            <w:r w:rsidRPr="00B9344A">
              <w:rPr>
                <w:bCs/>
                <w:sz w:val="24"/>
                <w:szCs w:val="24"/>
              </w:rPr>
              <w:t xml:space="preserve">Pretendents ir fiziskā persona, kura reģistrēta kā saimnieciskās darbības veicēja, – ir reģistrēta VID kā nodokļu maksātāja. </w:t>
            </w:r>
          </w:p>
          <w:p w14:paraId="13DD87D3" w14:textId="28967764" w:rsidR="00DB649E" w:rsidRPr="00B9344A" w:rsidRDefault="00DB649E" w:rsidP="00DB649E">
            <w:pPr>
              <w:ind w:right="-5"/>
              <w:jc w:val="both"/>
              <w:rPr>
                <w:sz w:val="24"/>
                <w:szCs w:val="24"/>
              </w:rPr>
            </w:pPr>
            <w:r w:rsidRPr="00B9344A">
              <w:rPr>
                <w:bCs/>
                <w:i/>
                <w:iCs/>
                <w:sz w:val="24"/>
                <w:szCs w:val="24"/>
              </w:rPr>
              <w:t>Informācija tiks pārbaudīta Valsts ieņēmumu dienesta publiski pieejamā datubāzē.</w:t>
            </w:r>
          </w:p>
        </w:tc>
        <w:tc>
          <w:tcPr>
            <w:tcW w:w="3545" w:type="dxa"/>
          </w:tcPr>
          <w:p w14:paraId="34B071E2" w14:textId="77777777" w:rsidR="00DB649E" w:rsidRPr="00B762D1" w:rsidRDefault="00DB649E" w:rsidP="00DB649E">
            <w:pPr>
              <w:ind w:left="284" w:right="-143"/>
              <w:jc w:val="both"/>
              <w:rPr>
                <w:szCs w:val="24"/>
              </w:rPr>
            </w:pPr>
          </w:p>
        </w:tc>
      </w:tr>
      <w:tr w:rsidR="00DB649E" w:rsidRPr="00B762D1" w14:paraId="49BE8CD8" w14:textId="77777777" w:rsidTr="00FC554D">
        <w:tc>
          <w:tcPr>
            <w:tcW w:w="709" w:type="dxa"/>
          </w:tcPr>
          <w:p w14:paraId="1D791143" w14:textId="3F9FC8B6" w:rsidR="00DB649E" w:rsidRPr="00B9344A" w:rsidRDefault="00DB649E" w:rsidP="00DB649E">
            <w:pPr>
              <w:ind w:right="-125"/>
              <w:rPr>
                <w:rFonts w:eastAsia="Calibri"/>
                <w:sz w:val="24"/>
                <w:szCs w:val="24"/>
              </w:rPr>
            </w:pPr>
            <w:r>
              <w:rPr>
                <w:rFonts w:eastAsia="Calibri"/>
                <w:sz w:val="24"/>
                <w:szCs w:val="24"/>
              </w:rPr>
              <w:t>7</w:t>
            </w:r>
            <w:r w:rsidRPr="00B9344A">
              <w:rPr>
                <w:rFonts w:eastAsia="Calibri"/>
                <w:sz w:val="24"/>
                <w:szCs w:val="24"/>
              </w:rPr>
              <w:t>.3.</w:t>
            </w:r>
          </w:p>
        </w:tc>
        <w:tc>
          <w:tcPr>
            <w:tcW w:w="5390" w:type="dxa"/>
          </w:tcPr>
          <w:p w14:paraId="2F6EECC1" w14:textId="77777777" w:rsidR="00DB649E" w:rsidRPr="00B9344A" w:rsidRDefault="00DB649E" w:rsidP="00DB649E">
            <w:pPr>
              <w:tabs>
                <w:tab w:val="left" w:pos="1108"/>
              </w:tabs>
              <w:ind w:right="83"/>
              <w:jc w:val="both"/>
              <w:rPr>
                <w:sz w:val="24"/>
                <w:szCs w:val="24"/>
              </w:rPr>
            </w:pPr>
            <w:r w:rsidRPr="00B9344A">
              <w:rPr>
                <w:sz w:val="24"/>
                <w:szCs w:val="24"/>
              </w:rPr>
              <w:t>Pretendents ir ārvalstī reģistrēta vai pastāvīgi dzīvojoša persona.</w:t>
            </w:r>
          </w:p>
          <w:p w14:paraId="48980185" w14:textId="4D7D6F25" w:rsidR="00DB649E" w:rsidRPr="00B9344A" w:rsidRDefault="00DB649E" w:rsidP="00DB649E">
            <w:pPr>
              <w:ind w:right="-5"/>
              <w:jc w:val="both"/>
              <w:rPr>
                <w:sz w:val="24"/>
                <w:szCs w:val="24"/>
              </w:rPr>
            </w:pPr>
            <w:r w:rsidRPr="00B9344A">
              <w:rPr>
                <w:i/>
                <w:iCs/>
                <w:sz w:val="24"/>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c>
          <w:tcPr>
            <w:tcW w:w="3545" w:type="dxa"/>
          </w:tcPr>
          <w:p w14:paraId="0A7F1E6A" w14:textId="77777777" w:rsidR="00DB649E" w:rsidRPr="00B762D1" w:rsidRDefault="00DB649E" w:rsidP="00DB649E">
            <w:pPr>
              <w:ind w:left="284" w:right="-143"/>
              <w:jc w:val="both"/>
              <w:rPr>
                <w:szCs w:val="24"/>
              </w:rPr>
            </w:pPr>
          </w:p>
        </w:tc>
      </w:tr>
      <w:tr w:rsidR="002973E1" w:rsidRPr="00B762D1" w14:paraId="07760C42" w14:textId="77777777" w:rsidTr="00FC554D">
        <w:tc>
          <w:tcPr>
            <w:tcW w:w="709" w:type="dxa"/>
          </w:tcPr>
          <w:p w14:paraId="0B1467EA" w14:textId="77777777" w:rsidR="002973E1" w:rsidRPr="00C46411" w:rsidRDefault="002973E1" w:rsidP="00C46411">
            <w:pPr>
              <w:ind w:right="-125"/>
              <w:rPr>
                <w:rFonts w:eastAsia="Calibri"/>
                <w:b/>
                <w:bCs/>
                <w:sz w:val="24"/>
                <w:szCs w:val="24"/>
              </w:rPr>
            </w:pPr>
            <w:r w:rsidRPr="00C46411">
              <w:rPr>
                <w:rFonts w:eastAsia="Calibri"/>
                <w:b/>
                <w:bCs/>
                <w:sz w:val="24"/>
                <w:szCs w:val="24"/>
              </w:rPr>
              <w:t>8.</w:t>
            </w:r>
          </w:p>
        </w:tc>
        <w:tc>
          <w:tcPr>
            <w:tcW w:w="5390" w:type="dxa"/>
          </w:tcPr>
          <w:p w14:paraId="28E339C0" w14:textId="0DF294D5" w:rsidR="002973E1" w:rsidRPr="00327FA5" w:rsidRDefault="00FC554D" w:rsidP="00C46411">
            <w:pPr>
              <w:tabs>
                <w:tab w:val="left" w:pos="1108"/>
              </w:tabs>
              <w:ind w:right="83"/>
              <w:jc w:val="both"/>
              <w:rPr>
                <w:b/>
                <w:bCs/>
                <w:sz w:val="24"/>
                <w:szCs w:val="24"/>
                <w:vertAlign w:val="superscript"/>
              </w:rPr>
            </w:pPr>
            <w:r w:rsidRPr="00B762D1">
              <w:rPr>
                <w:rFonts w:eastAsia="Calibri"/>
                <w:b/>
                <w:sz w:val="24"/>
                <w:szCs w:val="24"/>
              </w:rPr>
              <w:t>Preces tehniskās prasības</w:t>
            </w:r>
            <w:r>
              <w:rPr>
                <w:rFonts w:eastAsia="Calibri"/>
                <w:b/>
                <w:sz w:val="24"/>
                <w:szCs w:val="24"/>
                <w:vertAlign w:val="superscript"/>
              </w:rPr>
              <w:t>2;3</w:t>
            </w:r>
          </w:p>
        </w:tc>
        <w:tc>
          <w:tcPr>
            <w:tcW w:w="3545" w:type="dxa"/>
          </w:tcPr>
          <w:p w14:paraId="302B4801" w14:textId="38B821F5" w:rsidR="002973E1" w:rsidRPr="00327FA5" w:rsidRDefault="002973E1" w:rsidP="00C46411">
            <w:pPr>
              <w:ind w:left="284" w:right="-143"/>
              <w:jc w:val="both"/>
              <w:rPr>
                <w:b/>
                <w:bCs/>
                <w:sz w:val="24"/>
                <w:szCs w:val="24"/>
              </w:rPr>
            </w:pPr>
          </w:p>
        </w:tc>
      </w:tr>
      <w:tr w:rsidR="00FC554D" w:rsidRPr="00B762D1" w14:paraId="1A1E4085" w14:textId="77777777" w:rsidTr="00FC554D">
        <w:tc>
          <w:tcPr>
            <w:tcW w:w="709" w:type="dxa"/>
          </w:tcPr>
          <w:p w14:paraId="56C0F4CD" w14:textId="3EDB5700" w:rsidR="00FC554D" w:rsidRPr="00327FA5" w:rsidRDefault="00FC554D" w:rsidP="00FC554D">
            <w:pPr>
              <w:ind w:right="-125"/>
              <w:rPr>
                <w:rFonts w:eastAsia="Calibri"/>
                <w:sz w:val="24"/>
                <w:szCs w:val="24"/>
              </w:rPr>
            </w:pPr>
            <w:r w:rsidRPr="00327FA5">
              <w:rPr>
                <w:rFonts w:eastAsia="Calibri"/>
                <w:sz w:val="24"/>
                <w:szCs w:val="24"/>
              </w:rPr>
              <w:t>8.1.</w:t>
            </w:r>
          </w:p>
        </w:tc>
        <w:tc>
          <w:tcPr>
            <w:tcW w:w="5390" w:type="dxa"/>
          </w:tcPr>
          <w:p w14:paraId="437C387C" w14:textId="59F58B16" w:rsidR="00FC554D" w:rsidRPr="00327FA5" w:rsidRDefault="00FC554D" w:rsidP="00FC554D">
            <w:pPr>
              <w:tabs>
                <w:tab w:val="left" w:pos="1108"/>
              </w:tabs>
              <w:ind w:right="83"/>
              <w:jc w:val="both"/>
              <w:rPr>
                <w:b/>
                <w:bCs/>
                <w:sz w:val="24"/>
                <w:szCs w:val="24"/>
              </w:rPr>
            </w:pPr>
            <w:proofErr w:type="spellStart"/>
            <w:r w:rsidRPr="00FC554D">
              <w:rPr>
                <w:spacing w:val="-7"/>
                <w:sz w:val="24"/>
                <w:szCs w:val="24"/>
              </w:rPr>
              <w:t>Videoskopam</w:t>
            </w:r>
            <w:proofErr w:type="spellEnd"/>
            <w:r w:rsidRPr="00FC554D">
              <w:rPr>
                <w:spacing w:val="-7"/>
                <w:sz w:val="24"/>
                <w:szCs w:val="24"/>
              </w:rPr>
              <w:t xml:space="preserve"> ir izjaucama konstrukcija – </w:t>
            </w:r>
            <w:proofErr w:type="spellStart"/>
            <w:r w:rsidRPr="00FC554D">
              <w:rPr>
                <w:spacing w:val="-7"/>
                <w:sz w:val="24"/>
                <w:szCs w:val="24"/>
              </w:rPr>
              <w:t>pamatierīce</w:t>
            </w:r>
            <w:proofErr w:type="spellEnd"/>
            <w:r w:rsidRPr="00FC554D">
              <w:rPr>
                <w:spacing w:val="-7"/>
                <w:sz w:val="24"/>
                <w:szCs w:val="24"/>
              </w:rPr>
              <w:t xml:space="preserve"> ar barošanas avotu, video rakstītāju un noņemama lokana zonde ar video kameru; Zondes stiprinājums atrodas ierīces priekšējā vai augšējā daļā.</w:t>
            </w:r>
          </w:p>
        </w:tc>
        <w:tc>
          <w:tcPr>
            <w:tcW w:w="3545" w:type="dxa"/>
          </w:tcPr>
          <w:p w14:paraId="0F8FC8FD" w14:textId="77777777" w:rsidR="00FC554D" w:rsidRPr="00B762D1" w:rsidRDefault="00FC554D" w:rsidP="00FC554D">
            <w:pPr>
              <w:ind w:left="284" w:right="-143"/>
              <w:jc w:val="both"/>
              <w:rPr>
                <w:szCs w:val="24"/>
              </w:rPr>
            </w:pPr>
          </w:p>
        </w:tc>
      </w:tr>
      <w:tr w:rsidR="00FC554D" w:rsidRPr="00B762D1" w14:paraId="17FF1A8A" w14:textId="77777777" w:rsidTr="00FC554D">
        <w:tc>
          <w:tcPr>
            <w:tcW w:w="709" w:type="dxa"/>
          </w:tcPr>
          <w:p w14:paraId="159DE10C" w14:textId="2DDDEFE6" w:rsidR="00FC554D" w:rsidRPr="00327FA5" w:rsidRDefault="00FC554D" w:rsidP="00FC554D">
            <w:pPr>
              <w:ind w:right="-125"/>
              <w:rPr>
                <w:rFonts w:eastAsia="Calibri"/>
                <w:sz w:val="24"/>
                <w:szCs w:val="24"/>
              </w:rPr>
            </w:pPr>
            <w:r w:rsidRPr="00327FA5">
              <w:rPr>
                <w:rFonts w:eastAsia="Calibri"/>
                <w:sz w:val="24"/>
                <w:szCs w:val="24"/>
              </w:rPr>
              <w:t>8.2.</w:t>
            </w:r>
          </w:p>
        </w:tc>
        <w:tc>
          <w:tcPr>
            <w:tcW w:w="5390" w:type="dxa"/>
          </w:tcPr>
          <w:p w14:paraId="64CF3BB6" w14:textId="3BE5B5EA" w:rsidR="00FC554D" w:rsidRPr="00327FA5" w:rsidRDefault="00FC554D" w:rsidP="00FC554D">
            <w:pPr>
              <w:tabs>
                <w:tab w:val="left" w:pos="1108"/>
              </w:tabs>
              <w:ind w:right="83"/>
              <w:jc w:val="both"/>
              <w:rPr>
                <w:b/>
                <w:bCs/>
                <w:sz w:val="24"/>
                <w:szCs w:val="24"/>
              </w:rPr>
            </w:pPr>
            <w:r w:rsidRPr="00327FA5">
              <w:rPr>
                <w:sz w:val="24"/>
                <w:szCs w:val="24"/>
              </w:rPr>
              <w:t>Gaismas avots (regulējams) – zondes galā iebūvētas LED;</w:t>
            </w:r>
          </w:p>
        </w:tc>
        <w:tc>
          <w:tcPr>
            <w:tcW w:w="3545" w:type="dxa"/>
          </w:tcPr>
          <w:p w14:paraId="7D32915A" w14:textId="77777777" w:rsidR="00FC554D" w:rsidRPr="00B762D1" w:rsidRDefault="00FC554D" w:rsidP="00FC554D">
            <w:pPr>
              <w:ind w:left="284" w:right="-143"/>
              <w:jc w:val="both"/>
              <w:rPr>
                <w:szCs w:val="24"/>
              </w:rPr>
            </w:pPr>
          </w:p>
        </w:tc>
      </w:tr>
      <w:tr w:rsidR="00FC554D" w:rsidRPr="00B762D1" w14:paraId="590D373C" w14:textId="77777777" w:rsidTr="00FC554D">
        <w:tc>
          <w:tcPr>
            <w:tcW w:w="709" w:type="dxa"/>
          </w:tcPr>
          <w:p w14:paraId="30A9E8E4" w14:textId="20A56460" w:rsidR="00FC554D" w:rsidRPr="00327FA5" w:rsidRDefault="00FC554D" w:rsidP="00FC554D">
            <w:pPr>
              <w:ind w:right="-125"/>
              <w:rPr>
                <w:rFonts w:eastAsia="Calibri"/>
                <w:sz w:val="24"/>
                <w:szCs w:val="24"/>
              </w:rPr>
            </w:pPr>
            <w:r w:rsidRPr="00327FA5">
              <w:rPr>
                <w:rFonts w:eastAsia="Calibri"/>
                <w:sz w:val="24"/>
                <w:szCs w:val="24"/>
              </w:rPr>
              <w:t>8.3.</w:t>
            </w:r>
          </w:p>
        </w:tc>
        <w:tc>
          <w:tcPr>
            <w:tcW w:w="5390" w:type="dxa"/>
          </w:tcPr>
          <w:p w14:paraId="0158349F" w14:textId="7680B390" w:rsidR="00FC554D" w:rsidRPr="00327FA5" w:rsidRDefault="00FC554D" w:rsidP="00FC554D">
            <w:pPr>
              <w:tabs>
                <w:tab w:val="left" w:pos="1108"/>
              </w:tabs>
              <w:ind w:right="83"/>
              <w:jc w:val="both"/>
              <w:rPr>
                <w:b/>
                <w:bCs/>
                <w:sz w:val="24"/>
                <w:szCs w:val="24"/>
              </w:rPr>
            </w:pPr>
            <w:r w:rsidRPr="00327FA5">
              <w:rPr>
                <w:sz w:val="24"/>
                <w:szCs w:val="24"/>
              </w:rPr>
              <w:t>Putekļu un mitruma aizsardzība video ierīcei/zondei – ne mazāk par IP45/IP67;</w:t>
            </w:r>
          </w:p>
        </w:tc>
        <w:tc>
          <w:tcPr>
            <w:tcW w:w="3545" w:type="dxa"/>
          </w:tcPr>
          <w:p w14:paraId="2FE7574F" w14:textId="77777777" w:rsidR="00FC554D" w:rsidRPr="00B762D1" w:rsidRDefault="00FC554D" w:rsidP="00FC554D">
            <w:pPr>
              <w:ind w:left="284" w:right="-143"/>
              <w:jc w:val="both"/>
              <w:rPr>
                <w:szCs w:val="24"/>
              </w:rPr>
            </w:pPr>
          </w:p>
        </w:tc>
      </w:tr>
      <w:tr w:rsidR="00FC554D" w:rsidRPr="00B762D1" w14:paraId="40FA8F2D" w14:textId="77777777" w:rsidTr="00FC554D">
        <w:tc>
          <w:tcPr>
            <w:tcW w:w="709" w:type="dxa"/>
          </w:tcPr>
          <w:p w14:paraId="6B0CCD5A" w14:textId="1D9ACC38" w:rsidR="00FC554D" w:rsidRPr="00327FA5" w:rsidRDefault="00FC554D" w:rsidP="00FC554D">
            <w:pPr>
              <w:ind w:right="-125"/>
              <w:rPr>
                <w:rFonts w:eastAsia="Calibri"/>
                <w:sz w:val="24"/>
                <w:szCs w:val="24"/>
              </w:rPr>
            </w:pPr>
            <w:r w:rsidRPr="00327FA5">
              <w:rPr>
                <w:rFonts w:eastAsia="Calibri"/>
                <w:sz w:val="24"/>
                <w:szCs w:val="24"/>
              </w:rPr>
              <w:t>8.4.</w:t>
            </w:r>
          </w:p>
        </w:tc>
        <w:tc>
          <w:tcPr>
            <w:tcW w:w="5390" w:type="dxa"/>
          </w:tcPr>
          <w:p w14:paraId="652EE20A" w14:textId="4275882F" w:rsidR="00FC554D" w:rsidRPr="00327FA5" w:rsidRDefault="00FC554D" w:rsidP="00FC554D">
            <w:pPr>
              <w:tabs>
                <w:tab w:val="left" w:pos="1108"/>
              </w:tabs>
              <w:ind w:right="83"/>
              <w:jc w:val="both"/>
              <w:rPr>
                <w:b/>
                <w:bCs/>
                <w:sz w:val="24"/>
                <w:szCs w:val="24"/>
              </w:rPr>
            </w:pPr>
            <w:r w:rsidRPr="00327FA5">
              <w:rPr>
                <w:sz w:val="24"/>
                <w:szCs w:val="24"/>
              </w:rPr>
              <w:t>Zondes gala ārējais diametrs ne vairāk kā 6,0 mm, zondes garums - 1000 mm;</w:t>
            </w:r>
          </w:p>
        </w:tc>
        <w:tc>
          <w:tcPr>
            <w:tcW w:w="3545" w:type="dxa"/>
          </w:tcPr>
          <w:p w14:paraId="52A28CA6" w14:textId="77777777" w:rsidR="00FC554D" w:rsidRPr="00B762D1" w:rsidRDefault="00FC554D" w:rsidP="00FC554D">
            <w:pPr>
              <w:ind w:left="284" w:right="-143"/>
              <w:jc w:val="both"/>
              <w:rPr>
                <w:szCs w:val="24"/>
              </w:rPr>
            </w:pPr>
          </w:p>
        </w:tc>
      </w:tr>
      <w:tr w:rsidR="00FC554D" w:rsidRPr="00B762D1" w14:paraId="330186DF" w14:textId="77777777" w:rsidTr="00FC554D">
        <w:tc>
          <w:tcPr>
            <w:tcW w:w="709" w:type="dxa"/>
          </w:tcPr>
          <w:p w14:paraId="30E4D07C" w14:textId="7BC9262A" w:rsidR="00FC554D" w:rsidRPr="00327FA5" w:rsidRDefault="00FC554D" w:rsidP="00FC554D">
            <w:pPr>
              <w:ind w:right="-125"/>
              <w:rPr>
                <w:rFonts w:eastAsia="Calibri"/>
                <w:sz w:val="24"/>
                <w:szCs w:val="24"/>
              </w:rPr>
            </w:pPr>
            <w:r w:rsidRPr="00327FA5">
              <w:rPr>
                <w:rFonts w:eastAsia="Calibri"/>
                <w:sz w:val="24"/>
                <w:szCs w:val="24"/>
              </w:rPr>
              <w:t>8.5.</w:t>
            </w:r>
          </w:p>
        </w:tc>
        <w:tc>
          <w:tcPr>
            <w:tcW w:w="5390" w:type="dxa"/>
          </w:tcPr>
          <w:p w14:paraId="551EFFF0" w14:textId="31F64A11" w:rsidR="00FC554D" w:rsidRPr="00327FA5" w:rsidRDefault="00FC554D" w:rsidP="00FC554D">
            <w:pPr>
              <w:tabs>
                <w:tab w:val="left" w:pos="1108"/>
              </w:tabs>
              <w:ind w:right="83"/>
              <w:jc w:val="both"/>
              <w:rPr>
                <w:b/>
                <w:bCs/>
                <w:sz w:val="24"/>
                <w:szCs w:val="24"/>
              </w:rPr>
            </w:pPr>
            <w:r w:rsidRPr="00327FA5">
              <w:rPr>
                <w:sz w:val="24"/>
                <w:szCs w:val="24"/>
              </w:rPr>
              <w:t>Video rakstītāja monitors – LCD, krāsu, ne mazāk kā 5 collas, 1280x720 pikseļi;</w:t>
            </w:r>
          </w:p>
        </w:tc>
        <w:tc>
          <w:tcPr>
            <w:tcW w:w="3545" w:type="dxa"/>
          </w:tcPr>
          <w:p w14:paraId="214D7155" w14:textId="77777777" w:rsidR="00FC554D" w:rsidRPr="00B762D1" w:rsidRDefault="00FC554D" w:rsidP="00FC554D">
            <w:pPr>
              <w:ind w:left="284" w:right="-143"/>
              <w:jc w:val="both"/>
              <w:rPr>
                <w:szCs w:val="24"/>
              </w:rPr>
            </w:pPr>
          </w:p>
        </w:tc>
      </w:tr>
      <w:tr w:rsidR="00FC554D" w:rsidRPr="00B762D1" w14:paraId="2C8FD291" w14:textId="77777777" w:rsidTr="00FC554D">
        <w:tc>
          <w:tcPr>
            <w:tcW w:w="709" w:type="dxa"/>
          </w:tcPr>
          <w:p w14:paraId="5E108915" w14:textId="73B842F6" w:rsidR="00FC554D" w:rsidRPr="00327FA5" w:rsidRDefault="00FC554D" w:rsidP="00FC554D">
            <w:pPr>
              <w:ind w:right="-125"/>
              <w:rPr>
                <w:rFonts w:eastAsia="Calibri"/>
                <w:sz w:val="24"/>
                <w:szCs w:val="24"/>
              </w:rPr>
            </w:pPr>
            <w:r w:rsidRPr="00327FA5">
              <w:rPr>
                <w:rFonts w:eastAsia="Calibri"/>
                <w:sz w:val="24"/>
                <w:szCs w:val="24"/>
              </w:rPr>
              <w:t>8.6.</w:t>
            </w:r>
          </w:p>
        </w:tc>
        <w:tc>
          <w:tcPr>
            <w:tcW w:w="5390" w:type="dxa"/>
          </w:tcPr>
          <w:p w14:paraId="3B67CBE4" w14:textId="50844398" w:rsidR="00FC554D" w:rsidRPr="00327FA5" w:rsidRDefault="00FC554D" w:rsidP="00FC554D">
            <w:pPr>
              <w:tabs>
                <w:tab w:val="left" w:pos="1108"/>
              </w:tabs>
              <w:ind w:right="83"/>
              <w:jc w:val="both"/>
              <w:rPr>
                <w:b/>
                <w:bCs/>
                <w:sz w:val="24"/>
                <w:szCs w:val="24"/>
              </w:rPr>
            </w:pPr>
            <w:r w:rsidRPr="00327FA5">
              <w:rPr>
                <w:sz w:val="24"/>
                <w:szCs w:val="24"/>
              </w:rPr>
              <w:t>Foto/video ieraksta izšķirtspēja - ne mazāk kā (JPEG 1920x1080 pikseļi, AVI 1920x1080 pikseļi);</w:t>
            </w:r>
          </w:p>
        </w:tc>
        <w:tc>
          <w:tcPr>
            <w:tcW w:w="3545" w:type="dxa"/>
          </w:tcPr>
          <w:p w14:paraId="1805AB78" w14:textId="77777777" w:rsidR="00FC554D" w:rsidRPr="00B762D1" w:rsidRDefault="00FC554D" w:rsidP="00FC554D">
            <w:pPr>
              <w:ind w:left="284" w:right="-143"/>
              <w:jc w:val="both"/>
              <w:rPr>
                <w:szCs w:val="24"/>
              </w:rPr>
            </w:pPr>
          </w:p>
        </w:tc>
      </w:tr>
      <w:tr w:rsidR="00FC554D" w:rsidRPr="00B762D1" w14:paraId="60CFE6FE" w14:textId="77777777" w:rsidTr="00FC554D">
        <w:tc>
          <w:tcPr>
            <w:tcW w:w="709" w:type="dxa"/>
          </w:tcPr>
          <w:p w14:paraId="7ABBBF3E" w14:textId="2C864AB0" w:rsidR="00FC554D" w:rsidRPr="00327FA5" w:rsidRDefault="00FC554D" w:rsidP="00FC554D">
            <w:pPr>
              <w:ind w:right="-125"/>
              <w:rPr>
                <w:rFonts w:eastAsia="Calibri"/>
                <w:sz w:val="24"/>
                <w:szCs w:val="24"/>
              </w:rPr>
            </w:pPr>
            <w:r w:rsidRPr="00327FA5">
              <w:rPr>
                <w:rFonts w:eastAsia="Calibri"/>
                <w:sz w:val="24"/>
                <w:szCs w:val="24"/>
              </w:rPr>
              <w:lastRenderedPageBreak/>
              <w:t>8.7.</w:t>
            </w:r>
          </w:p>
        </w:tc>
        <w:tc>
          <w:tcPr>
            <w:tcW w:w="5390" w:type="dxa"/>
          </w:tcPr>
          <w:p w14:paraId="0FA49F31" w14:textId="7D21FAC0" w:rsidR="00FC554D" w:rsidRPr="00327FA5" w:rsidRDefault="00FC554D" w:rsidP="00FC554D">
            <w:pPr>
              <w:tabs>
                <w:tab w:val="left" w:pos="1108"/>
              </w:tabs>
              <w:ind w:right="83"/>
              <w:jc w:val="both"/>
              <w:rPr>
                <w:b/>
                <w:bCs/>
                <w:sz w:val="24"/>
                <w:szCs w:val="24"/>
              </w:rPr>
            </w:pPr>
            <w:r w:rsidRPr="00327FA5">
              <w:rPr>
                <w:sz w:val="24"/>
                <w:szCs w:val="24"/>
              </w:rPr>
              <w:t>Atmiņa datu saglabāšanai - atmiņas karte komplektā ar ierīci - ne mazāk kā 32 GB;</w:t>
            </w:r>
          </w:p>
        </w:tc>
        <w:tc>
          <w:tcPr>
            <w:tcW w:w="3545" w:type="dxa"/>
          </w:tcPr>
          <w:p w14:paraId="397BE368" w14:textId="77777777" w:rsidR="00FC554D" w:rsidRPr="00B762D1" w:rsidRDefault="00FC554D" w:rsidP="00FC554D">
            <w:pPr>
              <w:ind w:left="284" w:right="-143"/>
              <w:jc w:val="both"/>
              <w:rPr>
                <w:szCs w:val="24"/>
              </w:rPr>
            </w:pPr>
          </w:p>
        </w:tc>
      </w:tr>
      <w:tr w:rsidR="00FC554D" w:rsidRPr="00B762D1" w14:paraId="0794FCDD" w14:textId="77777777" w:rsidTr="00FC554D">
        <w:tc>
          <w:tcPr>
            <w:tcW w:w="709" w:type="dxa"/>
          </w:tcPr>
          <w:p w14:paraId="487E252D" w14:textId="57D67A3E" w:rsidR="00FC554D" w:rsidRPr="00327FA5" w:rsidRDefault="00FC554D" w:rsidP="00FC554D">
            <w:pPr>
              <w:ind w:right="-125"/>
              <w:rPr>
                <w:rFonts w:eastAsia="Calibri"/>
                <w:sz w:val="24"/>
                <w:szCs w:val="24"/>
              </w:rPr>
            </w:pPr>
            <w:r w:rsidRPr="00327FA5">
              <w:rPr>
                <w:rFonts w:eastAsia="Calibri"/>
                <w:sz w:val="24"/>
                <w:szCs w:val="24"/>
              </w:rPr>
              <w:t>8.8.</w:t>
            </w:r>
          </w:p>
        </w:tc>
        <w:tc>
          <w:tcPr>
            <w:tcW w:w="5390" w:type="dxa"/>
          </w:tcPr>
          <w:p w14:paraId="2A650C69" w14:textId="1B9DA478" w:rsidR="00FC554D" w:rsidRPr="00327FA5" w:rsidRDefault="00FC554D" w:rsidP="00FC554D">
            <w:pPr>
              <w:tabs>
                <w:tab w:val="left" w:pos="1108"/>
              </w:tabs>
              <w:ind w:right="83"/>
              <w:jc w:val="both"/>
              <w:rPr>
                <w:b/>
                <w:bCs/>
                <w:sz w:val="24"/>
                <w:szCs w:val="24"/>
              </w:rPr>
            </w:pPr>
            <w:proofErr w:type="spellStart"/>
            <w:r w:rsidRPr="00327FA5">
              <w:rPr>
                <w:sz w:val="24"/>
                <w:szCs w:val="24"/>
              </w:rPr>
              <w:t>Elektrobarošana</w:t>
            </w:r>
            <w:proofErr w:type="spellEnd"/>
            <w:r w:rsidRPr="00327FA5">
              <w:rPr>
                <w:sz w:val="24"/>
                <w:szCs w:val="24"/>
              </w:rPr>
              <w:t xml:space="preserve"> – akumulator(s)i vai standarta baterija(s);</w:t>
            </w:r>
          </w:p>
        </w:tc>
        <w:tc>
          <w:tcPr>
            <w:tcW w:w="3545" w:type="dxa"/>
          </w:tcPr>
          <w:p w14:paraId="0199E28D" w14:textId="77777777" w:rsidR="00FC554D" w:rsidRPr="00B762D1" w:rsidRDefault="00FC554D" w:rsidP="00FC554D">
            <w:pPr>
              <w:ind w:left="284" w:right="-143"/>
              <w:jc w:val="both"/>
              <w:rPr>
                <w:szCs w:val="24"/>
              </w:rPr>
            </w:pPr>
          </w:p>
        </w:tc>
      </w:tr>
      <w:tr w:rsidR="00FC554D" w:rsidRPr="00B762D1" w14:paraId="39EB18C1" w14:textId="77777777" w:rsidTr="00FC554D">
        <w:tc>
          <w:tcPr>
            <w:tcW w:w="709" w:type="dxa"/>
          </w:tcPr>
          <w:p w14:paraId="305C879D" w14:textId="730C33DC" w:rsidR="00FC554D" w:rsidRPr="00327FA5" w:rsidRDefault="00FC554D" w:rsidP="00FC554D">
            <w:pPr>
              <w:ind w:right="-125"/>
              <w:rPr>
                <w:rFonts w:eastAsia="Calibri"/>
                <w:sz w:val="24"/>
                <w:szCs w:val="24"/>
              </w:rPr>
            </w:pPr>
            <w:r w:rsidRPr="00327FA5">
              <w:rPr>
                <w:rFonts w:eastAsia="Calibri"/>
                <w:sz w:val="24"/>
                <w:szCs w:val="24"/>
              </w:rPr>
              <w:t>8.9.</w:t>
            </w:r>
          </w:p>
        </w:tc>
        <w:tc>
          <w:tcPr>
            <w:tcW w:w="5390" w:type="dxa"/>
          </w:tcPr>
          <w:p w14:paraId="68CB70AB" w14:textId="09BB47DE" w:rsidR="00FC554D" w:rsidRPr="00327FA5" w:rsidRDefault="00FC554D" w:rsidP="00FC554D">
            <w:pPr>
              <w:tabs>
                <w:tab w:val="left" w:pos="1108"/>
              </w:tabs>
              <w:ind w:right="83"/>
              <w:jc w:val="both"/>
              <w:rPr>
                <w:b/>
                <w:bCs/>
                <w:sz w:val="24"/>
                <w:szCs w:val="24"/>
              </w:rPr>
            </w:pPr>
            <w:r w:rsidRPr="00327FA5">
              <w:rPr>
                <w:sz w:val="24"/>
                <w:szCs w:val="24"/>
              </w:rPr>
              <w:t>Darba temperatūras diapazons – ne mazāk kā 0° C - +45° C;</w:t>
            </w:r>
          </w:p>
        </w:tc>
        <w:tc>
          <w:tcPr>
            <w:tcW w:w="3545" w:type="dxa"/>
          </w:tcPr>
          <w:p w14:paraId="5FAE39C5" w14:textId="77777777" w:rsidR="00FC554D" w:rsidRPr="00B762D1" w:rsidRDefault="00FC554D" w:rsidP="00FC554D">
            <w:pPr>
              <w:ind w:left="284" w:right="-143"/>
              <w:jc w:val="both"/>
              <w:rPr>
                <w:szCs w:val="24"/>
              </w:rPr>
            </w:pPr>
          </w:p>
        </w:tc>
      </w:tr>
      <w:tr w:rsidR="00FC554D" w:rsidRPr="00B762D1" w14:paraId="05F5A4C6" w14:textId="77777777" w:rsidTr="00FC554D">
        <w:tc>
          <w:tcPr>
            <w:tcW w:w="709" w:type="dxa"/>
          </w:tcPr>
          <w:p w14:paraId="6DEAC92A" w14:textId="1E1E3365" w:rsidR="00FC554D" w:rsidRPr="00327FA5" w:rsidRDefault="00FC554D" w:rsidP="00FC554D">
            <w:pPr>
              <w:ind w:right="-125"/>
              <w:rPr>
                <w:rFonts w:eastAsia="Calibri"/>
                <w:sz w:val="24"/>
                <w:szCs w:val="24"/>
              </w:rPr>
            </w:pPr>
            <w:r w:rsidRPr="00327FA5">
              <w:rPr>
                <w:rFonts w:eastAsia="Calibri"/>
                <w:sz w:val="24"/>
                <w:szCs w:val="24"/>
              </w:rPr>
              <w:t>8.10.</w:t>
            </w:r>
          </w:p>
        </w:tc>
        <w:tc>
          <w:tcPr>
            <w:tcW w:w="5390" w:type="dxa"/>
          </w:tcPr>
          <w:p w14:paraId="63345242" w14:textId="70C0D2EE" w:rsidR="00FC554D" w:rsidRPr="00327FA5" w:rsidRDefault="00FC554D" w:rsidP="00FC554D">
            <w:pPr>
              <w:tabs>
                <w:tab w:val="left" w:pos="1108"/>
              </w:tabs>
              <w:ind w:right="83"/>
              <w:jc w:val="both"/>
              <w:rPr>
                <w:b/>
                <w:bCs/>
                <w:sz w:val="24"/>
                <w:szCs w:val="24"/>
              </w:rPr>
            </w:pPr>
            <w:proofErr w:type="spellStart"/>
            <w:r w:rsidRPr="00327FA5">
              <w:rPr>
                <w:sz w:val="24"/>
                <w:szCs w:val="24"/>
              </w:rPr>
              <w:t>Videoskopa</w:t>
            </w:r>
            <w:proofErr w:type="spellEnd"/>
            <w:r w:rsidRPr="00327FA5">
              <w:rPr>
                <w:sz w:val="24"/>
                <w:szCs w:val="24"/>
              </w:rPr>
              <w:t xml:space="preserve"> komplektā koferis vai soma uzglabāšanai un pārnēsāšanai.</w:t>
            </w:r>
          </w:p>
        </w:tc>
        <w:tc>
          <w:tcPr>
            <w:tcW w:w="3545" w:type="dxa"/>
          </w:tcPr>
          <w:p w14:paraId="69448D82" w14:textId="77777777" w:rsidR="00FC554D" w:rsidRPr="00B762D1" w:rsidRDefault="00FC554D" w:rsidP="00FC554D">
            <w:pPr>
              <w:ind w:left="284" w:right="-143"/>
              <w:jc w:val="both"/>
              <w:rPr>
                <w:szCs w:val="24"/>
              </w:rPr>
            </w:pPr>
          </w:p>
        </w:tc>
      </w:tr>
    </w:tbl>
    <w:p w14:paraId="13465F82" w14:textId="5A232E22" w:rsidR="00FC554D" w:rsidRDefault="00FC554D" w:rsidP="00327FA5">
      <w:pPr>
        <w:pStyle w:val="FootnoteText"/>
        <w:jc w:val="both"/>
      </w:pPr>
      <w:r>
        <w:rPr>
          <w:rStyle w:val="FootnoteReference"/>
        </w:rPr>
        <w:t>2</w:t>
      </w:r>
      <w:r>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w:t>
      </w:r>
      <w:ins w:id="62" w:author="Ilze Slobodeņuka" w:date="2025-10-07T09:15:00Z">
        <w:r w:rsidR="00484AD0">
          <w:rPr>
            <w:i/>
          </w:rPr>
          <w:t>jā</w:t>
        </w:r>
      </w:ins>
      <w:r w:rsidRPr="004B501C">
        <w:rPr>
          <w:i/>
        </w:rPr>
        <w:t xml:space="preserve">norāda attiecīgās Preces modeļa kārtas numuru savā piedāvājumā ietvertajā katalogā ar Preces modeļa aprakstu, lai </w:t>
      </w:r>
      <w:ins w:id="63" w:author="Ilze Slobodeņuka" w:date="2025-10-07T09:16:00Z">
        <w:r w:rsidR="00484AD0" w:rsidRPr="004B501C">
          <w:rPr>
            <w:i/>
          </w:rPr>
          <w:t xml:space="preserve">norādīto Preces modeli </w:t>
        </w:r>
      </w:ins>
      <w:r w:rsidRPr="004B501C">
        <w:rPr>
          <w:i/>
        </w:rPr>
        <w:t>identificētu katalogā</w:t>
      </w:r>
      <w:del w:id="64" w:author="Ilze Slobodeņuka" w:date="2025-10-07T09:16:00Z">
        <w:r w:rsidRPr="004B501C" w:rsidDel="00484AD0">
          <w:rPr>
            <w:i/>
          </w:rPr>
          <w:delText xml:space="preserve"> norādīto Preces modeli</w:delText>
        </w:r>
      </w:del>
      <w:r w:rsidRPr="004B501C">
        <w:rPr>
          <w:i/>
        </w:rPr>
        <w:t>.</w:t>
      </w:r>
    </w:p>
    <w:p w14:paraId="0DCAC5A3" w14:textId="221DF5E6" w:rsidR="00FC554D" w:rsidRDefault="00FC554D" w:rsidP="00327FA5">
      <w:pPr>
        <w:pStyle w:val="FootnoteText"/>
        <w:jc w:val="both"/>
      </w:pPr>
      <w:r>
        <w:rPr>
          <w:rStyle w:val="FootnoteReference"/>
        </w:rPr>
        <w:t>3</w:t>
      </w:r>
      <w:r>
        <w:t xml:space="preserve"> </w:t>
      </w:r>
      <w:r w:rsidRPr="00756DBB">
        <w:rPr>
          <w:i/>
        </w:rPr>
        <w:t xml:space="preserve">Pretendentam jānorāda piedāvātās Preces tehniskie parametri tādā detalizācijas pakāpē, lai būtu iespējams pārliecināties par piedāvājuma atbilstību tehniskās specifikācijas </w:t>
      </w:r>
      <w:commentRangeStart w:id="65"/>
      <w:r w:rsidRPr="00756DBB">
        <w:rPr>
          <w:i/>
        </w:rPr>
        <w:t>prasībām</w:t>
      </w:r>
      <w:commentRangeEnd w:id="65"/>
      <w:r w:rsidR="00327FA5">
        <w:rPr>
          <w:rStyle w:val="CommentReference"/>
        </w:rPr>
        <w:commentReference w:id="65"/>
      </w:r>
      <w:r w:rsidRPr="00756DBB">
        <w:rPr>
          <w:i/>
        </w:rPr>
        <w:t>.</w:t>
      </w:r>
    </w:p>
    <w:p w14:paraId="50EAD7E2" w14:textId="77777777" w:rsidR="002973E1" w:rsidRDefault="002973E1" w:rsidP="00327FA5">
      <w:pPr>
        <w:ind w:right="-125"/>
        <w:jc w:val="both"/>
        <w:rPr>
          <w:rFonts w:eastAsia="Calibri"/>
          <w:b/>
          <w:bCs/>
          <w:szCs w:val="24"/>
        </w:rPr>
        <w:sectPr w:rsidR="002973E1" w:rsidSect="00385EA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pgMar w:top="1134" w:right="851" w:bottom="1134" w:left="1701" w:header="709" w:footer="709" w:gutter="0"/>
          <w:cols w:space="708"/>
          <w:titlePg/>
          <w:docGrid w:linePitch="360"/>
        </w:sectPr>
      </w:pPr>
    </w:p>
    <w:p w14:paraId="5C68E48C" w14:textId="77777777" w:rsidR="002973E1" w:rsidRDefault="002973E1" w:rsidP="00327FA5">
      <w:pPr>
        <w:ind w:right="-125"/>
        <w:jc w:val="both"/>
        <w:rPr>
          <w:rFonts w:eastAsia="Calibri"/>
          <w:b/>
          <w:bCs/>
          <w:szCs w:val="24"/>
        </w:rPr>
        <w:sectPr w:rsidR="002973E1" w:rsidSect="002973E1">
          <w:footnotePr>
            <w:numRestart w:val="eachSect"/>
          </w:footnotePr>
          <w:type w:val="continuous"/>
          <w:pgSz w:w="11906" w:h="16838"/>
          <w:pgMar w:top="1134" w:right="851" w:bottom="1134" w:left="1701" w:header="709" w:footer="709" w:gutter="0"/>
          <w:cols w:space="708"/>
          <w:titlePg/>
          <w:docGrid w:linePitch="360"/>
        </w:sectPr>
      </w:pPr>
    </w:p>
    <w:p w14:paraId="19A361CC" w14:textId="77777777" w:rsidR="00B762D1" w:rsidRPr="00502105" w:rsidRDefault="00B762D1" w:rsidP="00502105">
      <w:pPr>
        <w:ind w:left="66"/>
        <w:contextualSpacing/>
        <w:jc w:val="right"/>
        <w:rPr>
          <w:rFonts w:eastAsia="Times New Roman" w:cs="Times New Roman"/>
          <w:b/>
          <w:i/>
          <w:iCs/>
          <w:caps/>
          <w:sz w:val="28"/>
          <w:szCs w:val="28"/>
          <w:lang w:eastAsia="lv-LV"/>
        </w:rPr>
      </w:pPr>
    </w:p>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11"/>
        <w:tblW w:w="9351" w:type="dxa"/>
        <w:tblCellMar>
          <w:left w:w="0" w:type="dxa"/>
          <w:right w:w="0" w:type="dxa"/>
        </w:tblCellMar>
        <w:tblLook w:val="04A0" w:firstRow="1" w:lastRow="0" w:firstColumn="1" w:lastColumn="0" w:noHBand="0" w:noVBand="1"/>
      </w:tblPr>
      <w:tblGrid>
        <w:gridCol w:w="681"/>
        <w:gridCol w:w="4810"/>
        <w:gridCol w:w="3860"/>
      </w:tblGrid>
      <w:tr w:rsidR="00523C70" w:rsidRPr="00523C70" w14:paraId="55EF00AF" w14:textId="77777777" w:rsidTr="00461358">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2CAD2" w14:textId="77777777" w:rsidR="00523C70" w:rsidRPr="00B9344A" w:rsidRDefault="00523C70" w:rsidP="00F12A7F">
            <w:pPr>
              <w:jc w:val="center"/>
              <w:rPr>
                <w:rFonts w:ascii="Times New Roman" w:hAnsi="Times New Roman" w:cs="Times New Roman"/>
                <w:b/>
                <w:sz w:val="24"/>
                <w:szCs w:val="24"/>
              </w:rPr>
            </w:pPr>
            <w:r w:rsidRPr="00B9344A">
              <w:rPr>
                <w:rFonts w:ascii="Times New Roman" w:hAnsi="Times New Roman" w:cs="Times New Roman"/>
                <w:b/>
                <w:sz w:val="24"/>
                <w:szCs w:val="24"/>
              </w:rPr>
              <w:t>Nr. p.k.</w:t>
            </w:r>
          </w:p>
        </w:tc>
        <w:tc>
          <w:tcPr>
            <w:tcW w:w="4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1BB16D" w14:textId="77777777" w:rsidR="00523C70" w:rsidRPr="00B9344A" w:rsidRDefault="00523C70" w:rsidP="00F12A7F">
            <w:pPr>
              <w:jc w:val="center"/>
              <w:rPr>
                <w:rFonts w:ascii="Times New Roman" w:hAnsi="Times New Roman" w:cs="Times New Roman"/>
                <w:b/>
                <w:sz w:val="24"/>
                <w:szCs w:val="24"/>
              </w:rPr>
            </w:pPr>
            <w:r w:rsidRPr="00B9344A">
              <w:rPr>
                <w:rFonts w:ascii="Times New Roman" w:hAnsi="Times New Roman" w:cs="Times New Roman"/>
                <w:b/>
                <w:sz w:val="24"/>
                <w:szCs w:val="24"/>
              </w:rPr>
              <w:t>Iepirkuma priekšmets</w:t>
            </w:r>
          </w:p>
        </w:tc>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72AC51" w14:textId="77777777" w:rsidR="00523C70" w:rsidRPr="00B9344A" w:rsidRDefault="00523C70" w:rsidP="00F12A7F">
            <w:pPr>
              <w:ind w:right="135"/>
              <w:jc w:val="center"/>
              <w:rPr>
                <w:rFonts w:ascii="Times New Roman" w:hAnsi="Times New Roman" w:cs="Times New Roman"/>
                <w:b/>
                <w:sz w:val="24"/>
                <w:szCs w:val="24"/>
              </w:rPr>
            </w:pPr>
            <w:r w:rsidRPr="00B9344A">
              <w:rPr>
                <w:rFonts w:ascii="Times New Roman" w:hAnsi="Times New Roman" w:cs="Times New Roman"/>
                <w:b/>
                <w:sz w:val="24"/>
                <w:szCs w:val="24"/>
              </w:rPr>
              <w:t xml:space="preserve">Cena par 1 (vienu) vienību </w:t>
            </w:r>
          </w:p>
          <w:p w14:paraId="0D4973E0" w14:textId="67FFFD54" w:rsidR="00523C70" w:rsidRPr="00B9344A" w:rsidRDefault="00523C70" w:rsidP="00F12A7F">
            <w:pPr>
              <w:ind w:right="135"/>
              <w:jc w:val="center"/>
              <w:rPr>
                <w:rFonts w:ascii="Times New Roman" w:hAnsi="Times New Roman" w:cs="Times New Roman"/>
                <w:b/>
                <w:sz w:val="24"/>
                <w:szCs w:val="24"/>
              </w:rPr>
            </w:pPr>
            <w:r w:rsidRPr="00B9344A">
              <w:rPr>
                <w:rFonts w:ascii="Times New Roman" w:hAnsi="Times New Roman" w:cs="Times New Roman"/>
                <w:b/>
                <w:sz w:val="24"/>
                <w:szCs w:val="24"/>
              </w:rPr>
              <w:t>EUR  ( bez PVN )</w:t>
            </w:r>
            <w:r w:rsidRPr="00B9344A">
              <w:rPr>
                <w:rFonts w:ascii="Times New Roman" w:hAnsi="Times New Roman" w:cs="Times New Roman"/>
                <w:b/>
                <w:sz w:val="24"/>
                <w:szCs w:val="24"/>
                <w:vertAlign w:val="superscript"/>
              </w:rPr>
              <w:t xml:space="preserve"> </w:t>
            </w:r>
          </w:p>
        </w:tc>
      </w:tr>
      <w:tr w:rsidR="00523C70" w:rsidRPr="00523C70" w14:paraId="72E457B1"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4CFA2F23" w14:textId="77777777" w:rsidR="00523C70" w:rsidRPr="00327FA5" w:rsidRDefault="00523C70" w:rsidP="00F12A7F">
            <w:pPr>
              <w:ind w:right="101"/>
              <w:jc w:val="center"/>
              <w:rPr>
                <w:rFonts w:ascii="Times New Roman" w:hAnsi="Times New Roman" w:cs="Times New Roman"/>
                <w:sz w:val="24"/>
                <w:szCs w:val="24"/>
              </w:rPr>
            </w:pPr>
            <w:r w:rsidRPr="00327FA5">
              <w:rPr>
                <w:rFonts w:ascii="Times New Roman" w:hAnsi="Times New Roman" w:cs="Times New Roman"/>
                <w:sz w:val="24"/>
                <w:szCs w:val="24"/>
              </w:rPr>
              <w:t>1.</w:t>
            </w:r>
          </w:p>
        </w:tc>
        <w:tc>
          <w:tcPr>
            <w:tcW w:w="4810" w:type="dxa"/>
            <w:tcBorders>
              <w:top w:val="single" w:sz="4" w:space="0" w:color="auto"/>
              <w:left w:val="single" w:sz="4" w:space="0" w:color="auto"/>
              <w:bottom w:val="single" w:sz="4" w:space="0" w:color="auto"/>
              <w:right w:val="single" w:sz="4" w:space="0" w:color="auto"/>
            </w:tcBorders>
            <w:vAlign w:val="center"/>
          </w:tcPr>
          <w:p w14:paraId="34EF2B55" w14:textId="5590268F" w:rsidR="00523C70" w:rsidRPr="00327FA5" w:rsidRDefault="00327FA5" w:rsidP="00F12A7F">
            <w:pPr>
              <w:ind w:left="49" w:right="101"/>
              <w:rPr>
                <w:rFonts w:ascii="Times New Roman" w:hAnsi="Times New Roman" w:cs="Times New Roman"/>
                <w:sz w:val="24"/>
                <w:szCs w:val="24"/>
              </w:rPr>
            </w:pPr>
            <w:proofErr w:type="spellStart"/>
            <w:r w:rsidRPr="00327FA5">
              <w:rPr>
                <w:rFonts w:ascii="Times New Roman" w:hAnsi="Times New Roman" w:cs="Times New Roman"/>
                <w:sz w:val="24"/>
                <w:szCs w:val="24"/>
              </w:rPr>
              <w:t>Videoskops</w:t>
            </w:r>
            <w:proofErr w:type="spellEnd"/>
          </w:p>
        </w:tc>
        <w:tc>
          <w:tcPr>
            <w:tcW w:w="3860" w:type="dxa"/>
            <w:tcBorders>
              <w:top w:val="single" w:sz="4" w:space="0" w:color="auto"/>
              <w:left w:val="single" w:sz="4" w:space="0" w:color="auto"/>
              <w:bottom w:val="single" w:sz="4" w:space="0" w:color="auto"/>
              <w:right w:val="single" w:sz="4" w:space="0" w:color="auto"/>
            </w:tcBorders>
            <w:vAlign w:val="center"/>
          </w:tcPr>
          <w:p w14:paraId="565E18A5" w14:textId="77777777" w:rsidR="00523C70" w:rsidRPr="00B9344A" w:rsidRDefault="00523C70" w:rsidP="00F12A7F">
            <w:pPr>
              <w:jc w:val="center"/>
              <w:rPr>
                <w:rFonts w:ascii="Times New Roman" w:hAnsi="Times New Roman" w:cs="Times New Roman"/>
                <w:sz w:val="24"/>
                <w:szCs w:val="24"/>
              </w:rPr>
            </w:pPr>
          </w:p>
        </w:tc>
      </w:tr>
    </w:tbl>
    <w:p w14:paraId="08DCEEE8" w14:textId="77777777" w:rsidR="00523C70" w:rsidRDefault="00523C70" w:rsidP="00B9344A">
      <w:pPr>
        <w:rPr>
          <w:rFonts w:cs="Times New Roman"/>
          <w:i/>
          <w:iCs/>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2377278B" w:rsidR="00D62CC1" w:rsidRPr="00326F16" w:rsidRDefault="00327FA5"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t xml:space="preserve">ai </w:t>
      </w:r>
      <w:r w:rsidRPr="008C42C4">
        <w:t xml:space="preserve"> </w:t>
      </w:r>
      <w:r w:rsidR="00D62CC1" w:rsidRPr="008C42C4">
        <w:t xml:space="preserve">jābūt </w:t>
      </w:r>
      <w:r w:rsidRPr="008C42C4">
        <w:t>norādīt</w:t>
      </w:r>
      <w:r>
        <w:t>ai</w:t>
      </w:r>
      <w:r w:rsidRPr="008C42C4">
        <w:t xml:space="preserve"> </w:t>
      </w:r>
      <w:r w:rsidR="00D62CC1" w:rsidRPr="008C42C4">
        <w:t>EUR bez PVN, norādot ne vairā</w:t>
      </w:r>
      <w:r w:rsidR="00D62CC1">
        <w:t xml:space="preserve">k kā </w:t>
      </w:r>
      <w:r w:rsidR="00D62CC1" w:rsidRPr="00E116DD">
        <w:rPr>
          <w:i/>
        </w:rPr>
        <w:t>2 (divas)</w:t>
      </w:r>
      <w:r w:rsidR="00D62CC1">
        <w:t xml:space="preserve"> zīmes aiz komata.</w:t>
      </w:r>
    </w:p>
    <w:p w14:paraId="315EFCCF" w14:textId="1C533EBB" w:rsidR="00D62CC1" w:rsidRPr="00CB604D"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CB604D">
        <w:rPr>
          <w:rFonts w:cs="Times New Roman"/>
          <w:szCs w:val="24"/>
        </w:rPr>
        <w:t xml:space="preserve">Pretendenta iesniegtajā </w:t>
      </w:r>
      <w:r w:rsidRPr="00CB604D">
        <w:rPr>
          <w:rFonts w:eastAsia="Times New Roman" w:cs="Times New Roman"/>
          <w:szCs w:val="24"/>
          <w:lang w:eastAsia="lv-LV"/>
        </w:rPr>
        <w:t xml:space="preserve">finanšu piedāvājumā norādītā cena </w:t>
      </w:r>
      <w:del w:id="66" w:author="Antra Vīmane" w:date="2025-10-15T15:00:00Z">
        <w:r w:rsidRPr="00CB604D" w:rsidDel="00AC1730">
          <w:rPr>
            <w:rFonts w:eastAsia="Times New Roman" w:cs="Times New Roman"/>
            <w:szCs w:val="24"/>
            <w:lang w:eastAsia="lv-LV"/>
          </w:rPr>
          <w:delText xml:space="preserve">kopā </w:delText>
        </w:r>
      </w:del>
      <w:r w:rsidRPr="00CB604D">
        <w:rPr>
          <w:rFonts w:eastAsia="Times New Roman" w:cs="Times New Roman"/>
          <w:szCs w:val="24"/>
          <w:lang w:eastAsia="lv-LV"/>
        </w:rPr>
        <w:t xml:space="preserve">EUR bez PVN </w:t>
      </w:r>
      <w:r w:rsidRPr="00B9344A">
        <w:rPr>
          <w:rFonts w:eastAsia="Times New Roman" w:cs="Times New Roman"/>
          <w:szCs w:val="24"/>
          <w:lang w:eastAsia="lv-LV"/>
        </w:rPr>
        <w:t>neveidos iepirkuma kopējo cenu EUR bez PVN un tiks izmantota piedāvājuma ar viszemāko cenu noteikšanai</w:t>
      </w:r>
      <w:r w:rsidRPr="00CB604D">
        <w:rPr>
          <w:rFonts w:eastAsia="Times New Roman" w:cs="Times New Roman"/>
          <w:szCs w:val="24"/>
          <w:lang w:eastAsia="lv-LV"/>
        </w:rPr>
        <w:t>.</w:t>
      </w:r>
    </w:p>
    <w:p w14:paraId="49A50EC2" w14:textId="77777777" w:rsidR="00CB604D" w:rsidRPr="00CB604D" w:rsidRDefault="00CB604D" w:rsidP="00B9344A">
      <w:pPr>
        <w:pStyle w:val="ListParagraph"/>
        <w:tabs>
          <w:tab w:val="left" w:pos="1134"/>
        </w:tabs>
        <w:ind w:left="709"/>
        <w:jc w:val="both"/>
        <w:rPr>
          <w:rFonts w:eastAsia="Times New Roman" w:cs="Times New Roman"/>
          <w:szCs w:val="24"/>
          <w:lang w:eastAsia="lv-LV"/>
        </w:rPr>
      </w:pP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55D20B0A" w14:textId="77777777" w:rsidR="00461358" w:rsidRDefault="00461358" w:rsidP="00D62CC1">
      <w:pPr>
        <w:tabs>
          <w:tab w:val="left" w:pos="2127"/>
          <w:tab w:val="left" w:pos="6096"/>
        </w:tabs>
        <w:jc w:val="both"/>
        <w:rPr>
          <w:rFonts w:eastAsia="Times New Roman" w:cs="Times New Roman"/>
          <w:sz w:val="16"/>
          <w:szCs w:val="16"/>
          <w:lang w:eastAsia="lv-LV"/>
        </w:rPr>
      </w:pPr>
    </w:p>
    <w:p w14:paraId="6E3E929C" w14:textId="77777777" w:rsidR="00461358" w:rsidRDefault="00461358" w:rsidP="00D62CC1">
      <w:pPr>
        <w:tabs>
          <w:tab w:val="left" w:pos="2127"/>
          <w:tab w:val="left" w:pos="6096"/>
        </w:tabs>
        <w:jc w:val="both"/>
        <w:rPr>
          <w:rFonts w:eastAsia="Times New Roman" w:cs="Times New Roman"/>
          <w:sz w:val="16"/>
          <w:szCs w:val="16"/>
          <w:lang w:eastAsia="lv-LV"/>
        </w:rPr>
      </w:pPr>
    </w:p>
    <w:p w14:paraId="197A3BD0" w14:textId="77777777" w:rsidR="00461358" w:rsidRDefault="00461358" w:rsidP="00D62CC1">
      <w:pPr>
        <w:tabs>
          <w:tab w:val="left" w:pos="2127"/>
          <w:tab w:val="left" w:pos="6096"/>
        </w:tabs>
        <w:jc w:val="both"/>
        <w:rPr>
          <w:rFonts w:eastAsia="Times New Roman" w:cs="Times New Roman"/>
          <w:sz w:val="16"/>
          <w:szCs w:val="16"/>
          <w:lang w:eastAsia="lv-LV"/>
        </w:rPr>
      </w:pPr>
    </w:p>
    <w:p w14:paraId="0164AA13" w14:textId="77777777" w:rsidR="00461358" w:rsidRDefault="00461358" w:rsidP="00D62CC1">
      <w:pPr>
        <w:tabs>
          <w:tab w:val="left" w:pos="2127"/>
          <w:tab w:val="left" w:pos="6096"/>
        </w:tabs>
        <w:jc w:val="both"/>
        <w:rPr>
          <w:rFonts w:eastAsia="Times New Roman" w:cs="Times New Roman"/>
          <w:sz w:val="16"/>
          <w:szCs w:val="16"/>
          <w:lang w:eastAsia="lv-LV"/>
        </w:rPr>
      </w:pPr>
    </w:p>
    <w:p w14:paraId="4510965B" w14:textId="19738FE9"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B34CA52" w14:textId="3246CB8E" w:rsidR="00D62CC1" w:rsidRPr="00850175" w:rsidRDefault="008C22B4" w:rsidP="00FC730B">
      <w:pPr>
        <w:rPr>
          <w:rFonts w:eastAsia="Times New Roman" w:cs="Times New Roman"/>
          <w:b/>
          <w:caps/>
          <w:sz w:val="28"/>
          <w:szCs w:val="28"/>
          <w:lang w:eastAsia="lv-LV"/>
        </w:rPr>
      </w:pPr>
      <w:r>
        <w:rPr>
          <w:rFonts w:eastAsia="Times New Roman" w:cs="Times New Roman"/>
          <w:b/>
          <w:caps/>
          <w:sz w:val="28"/>
          <w:szCs w:val="28"/>
          <w:lang w:eastAsia="lv-LV"/>
        </w:rPr>
        <w:br w:type="page"/>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67" w:name="_Hlk141971361"/>
      <w:del w:id="68" w:author="Ilze Slobodeņuka" w:date="2025-10-07T09:17:00Z">
        <w:r w:rsidRPr="00A0540A" w:rsidDel="00484AD0">
          <w:rPr>
            <w:rFonts w:cs="Times New Roman"/>
            <w:szCs w:val="24"/>
          </w:rPr>
          <w:delText>Valsts ieņēmumu dienesta</w:delText>
        </w:r>
        <w:r w:rsidR="00140A85" w:rsidDel="00484AD0">
          <w:rPr>
            <w:rFonts w:cs="Times New Roman"/>
            <w:szCs w:val="24"/>
          </w:rPr>
          <w:delText xml:space="preserve"> (turpmāk – </w:delText>
        </w:r>
      </w:del>
      <w:r w:rsidR="00140A85">
        <w:rPr>
          <w:rFonts w:cs="Times New Roman"/>
          <w:szCs w:val="24"/>
        </w:rPr>
        <w:t>VID</w:t>
      </w:r>
      <w:del w:id="69" w:author="Ilze Slobodeņuka" w:date="2025-10-07T09:17:00Z">
        <w:r w:rsidR="00140A85" w:rsidDel="00484AD0">
          <w:rPr>
            <w:rFonts w:cs="Times New Roman"/>
            <w:szCs w:val="24"/>
          </w:rPr>
          <w:delText>)</w:delText>
        </w:r>
      </w:del>
      <w:r>
        <w:rPr>
          <w:rFonts w:cs="Times New Roman"/>
          <w:szCs w:val="24"/>
        </w:rPr>
        <w:t xml:space="preserve"> </w:t>
      </w:r>
      <w:bookmarkEnd w:id="67"/>
      <w:r>
        <w:rPr>
          <w:rFonts w:cs="Times New Roman"/>
          <w:szCs w:val="24"/>
        </w:rPr>
        <w:t>publiski pieejamās datubāzes,</w:t>
      </w:r>
      <w:r w:rsidRPr="00A0540A">
        <w:rPr>
          <w:rFonts w:cs="Times New Roman"/>
          <w:szCs w:val="24"/>
        </w:rPr>
        <w:t xml:space="preserve"> iegūst informāciju par to, vai pretendentam, </w:t>
      </w:r>
      <w:bookmarkStart w:id="70" w:name="_Hlk141942056"/>
      <w:r w:rsidRPr="00A0540A">
        <w:rPr>
          <w:rFonts w:cs="Times New Roman"/>
          <w:szCs w:val="24"/>
        </w:rPr>
        <w:t xml:space="preserve">kuram būtu piešķiramas Iepirkuma līguma slēgšanas tiesības </w:t>
      </w:r>
      <w:bookmarkEnd w:id="70"/>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1"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72" w:name="_Hlk141942066"/>
      <w:bookmarkEnd w:id="71"/>
      <w:r w:rsidRPr="0037158A">
        <w:rPr>
          <w:rFonts w:cs="Times New Roman"/>
          <w:szCs w:val="24"/>
        </w:rPr>
        <w:t xml:space="preserve">komisija lūdz 3 (trīs) darba dienu laikā iesniegt </w:t>
      </w:r>
      <w:bookmarkEnd w:id="72"/>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3" w:name="_Hlk141942113"/>
      <w:r w:rsidRPr="0037158A">
        <w:rPr>
          <w:rFonts w:cs="Times New Roman"/>
          <w:szCs w:val="24"/>
        </w:rPr>
        <w:t xml:space="preserve">pretendentam dienā, kad pieņemts lēmums par iespējamu līguma slēgšanas tiesību piešķiršanu, </w:t>
      </w:r>
      <w:bookmarkEnd w:id="73"/>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3258C677" w:rsidR="0037158A" w:rsidRDefault="0037158A" w:rsidP="00FC730B">
      <w:pPr>
        <w:jc w:val="both"/>
      </w:pPr>
      <w:r>
        <w:rPr>
          <w:rFonts w:cs="Times New Roman"/>
          <w:szCs w:val="24"/>
        </w:rPr>
        <w:tab/>
      </w:r>
      <w:r w:rsidRPr="00A0540A">
        <w:t xml:space="preserve">Ja </w:t>
      </w:r>
      <w:ins w:id="74" w:author="Ilze Slobodeņuka" w:date="2025-10-07T09:17:00Z">
        <w:r w:rsidR="00484AD0">
          <w:t xml:space="preserve">šīs sadaļas </w:t>
        </w:r>
      </w:ins>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 xml:space="preserve">no dalības </w:t>
      </w:r>
      <w:ins w:id="75" w:author="Ilze Slobodeņuka" w:date="2025-10-07T09:20:00Z">
        <w:r w:rsidR="00B15952">
          <w:t>I</w:t>
        </w:r>
      </w:ins>
      <w:del w:id="76" w:author="Ilze Slobodeņuka" w:date="2025-10-07T09:20:00Z">
        <w:r w:rsidRPr="00A0540A" w:rsidDel="00B15952">
          <w:delText>i</w:delText>
        </w:r>
      </w:del>
      <w:r w:rsidRPr="00A0540A">
        <w:t>epirkumā.</w:t>
      </w:r>
    </w:p>
    <w:p w14:paraId="5A6620A4" w14:textId="686381F5" w:rsidR="0037158A" w:rsidRPr="008C3050" w:rsidRDefault="00896B8A" w:rsidP="0037158A">
      <w:pPr>
        <w:pStyle w:val="ListParagraph"/>
        <w:numPr>
          <w:ilvl w:val="1"/>
          <w:numId w:val="1"/>
        </w:numPr>
        <w:tabs>
          <w:tab w:val="left" w:pos="1276"/>
        </w:tabs>
        <w:ind w:left="0" w:firstLine="709"/>
        <w:jc w:val="both"/>
      </w:pPr>
      <w:bookmarkStart w:id="7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59CD6B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8" w:name="_Hlk141942561"/>
      <w:r w:rsidR="00892D63">
        <w:rPr>
          <w:bCs/>
        </w:rPr>
        <w:t>kuram</w:t>
      </w:r>
      <w:r w:rsidR="00892D63" w:rsidRPr="00CA283C">
        <w:rPr>
          <w:bCs/>
        </w:rPr>
        <w:t xml:space="preserve"> būtu piešķiramas līguma slēgšanas tiesības</w:t>
      </w:r>
      <w:bookmarkEnd w:id="7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6A5F6EA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79" w:name="_Hlk142462496"/>
      <w:r>
        <w:rPr>
          <w:bCs/>
        </w:rPr>
        <w:t>Komisija</w:t>
      </w:r>
      <w:r w:rsidRPr="006B1AE6">
        <w:rPr>
          <w:bCs/>
        </w:rPr>
        <w:t xml:space="preserve"> </w:t>
      </w:r>
      <w:ins w:id="80" w:author="Ilze Slobodeņuka" w:date="2025-10-07T09:20:00Z">
        <w:r w:rsidR="00B15952">
          <w:rPr>
            <w:bCs/>
          </w:rPr>
          <w:t xml:space="preserve">šīs sadaļas </w:t>
        </w:r>
      </w:ins>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2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ins w:id="81" w:author="Ilze Slobodeņuka" w:date="2025-10-07T09:20:00Z">
        <w:r w:rsidR="00B15952">
          <w:rPr>
            <w:bCs/>
          </w:rPr>
          <w:t xml:space="preserve">šīs sadaļas </w:t>
        </w:r>
      </w:ins>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36677572" w:rsidR="00A91868" w:rsidRPr="00D62CC1" w:rsidDel="00B15952" w:rsidRDefault="00A91868" w:rsidP="00A91868">
      <w:pPr>
        <w:pStyle w:val="ListParagraph"/>
        <w:numPr>
          <w:ilvl w:val="1"/>
          <w:numId w:val="1"/>
        </w:numPr>
        <w:tabs>
          <w:tab w:val="left" w:pos="1276"/>
        </w:tabs>
        <w:ind w:left="0" w:firstLine="709"/>
        <w:jc w:val="both"/>
        <w:rPr>
          <w:del w:id="82" w:author="Ilze Slobodeņuka" w:date="2025-10-07T09:21:00Z"/>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79"/>
    <w:p w14:paraId="4E098E40" w14:textId="77777777" w:rsidR="0037158A" w:rsidRPr="00B15952" w:rsidRDefault="0037158A">
      <w:pPr>
        <w:pStyle w:val="ListParagraph"/>
        <w:numPr>
          <w:ilvl w:val="1"/>
          <w:numId w:val="1"/>
        </w:numPr>
        <w:tabs>
          <w:tab w:val="left" w:pos="1276"/>
        </w:tabs>
        <w:ind w:left="0" w:firstLine="709"/>
        <w:jc w:val="both"/>
        <w:rPr>
          <w:rFonts w:eastAsia="Times New Roman" w:cs="Times New Roman"/>
          <w:b/>
          <w:caps/>
          <w:sz w:val="28"/>
          <w:szCs w:val="28"/>
          <w:lang w:eastAsia="lv-LV"/>
          <w:rPrChange w:id="83" w:author="Ilze Slobodeņuka" w:date="2025-10-07T09:21:00Z">
            <w:rPr>
              <w:lang w:eastAsia="lv-LV"/>
            </w:rPr>
          </w:rPrChange>
        </w:rPr>
        <w:pPrChange w:id="84" w:author="Ilze Slobodeņuka" w:date="2025-10-07T09:21:00Z">
          <w:pPr>
            <w:jc w:val="center"/>
          </w:pPr>
        </w:pPrChange>
      </w:pPr>
    </w:p>
    <w:p w14:paraId="5DC75A7A" w14:textId="77777777" w:rsidR="003A6A38" w:rsidRDefault="003A6A38"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8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5"/>
    </w:p>
    <w:p w14:paraId="22DDCEBA" w14:textId="77777777" w:rsidR="004567F0" w:rsidRPr="004567F0" w:rsidRDefault="004567F0" w:rsidP="004567F0"/>
    <w:p w14:paraId="14D197CB" w14:textId="3C795978" w:rsidR="00FC730B" w:rsidRDefault="002472AB">
      <w:pPr>
        <w:ind w:right="-1" w:firstLine="709"/>
        <w:jc w:val="both"/>
        <w:rPr>
          <w:b/>
          <w:bCs/>
        </w:rPr>
        <w:pPrChange w:id="86" w:author="Ilze Slobodeņuka" w:date="2025-10-07T09:21:00Z">
          <w:pPr>
            <w:ind w:right="-1"/>
            <w:jc w:val="both"/>
          </w:pPr>
        </w:pPrChange>
      </w:pPr>
      <w:r>
        <w:rPr>
          <w:b/>
        </w:rPr>
        <w:t>4</w:t>
      </w:r>
      <w:r w:rsidR="00936765" w:rsidRPr="006B1729">
        <w:rPr>
          <w:b/>
        </w:rPr>
        <w:t xml:space="preserve">.1. </w:t>
      </w:r>
      <w:r w:rsidR="00936765" w:rsidRPr="006B1729">
        <w:t>Komisija par iepirkuma</w:t>
      </w:r>
      <w:r w:rsidR="00936765" w:rsidRPr="00936765">
        <w:t xml:space="preserve"> uzvarētāju atzīst to </w:t>
      </w:r>
      <w:r w:rsidR="00936765" w:rsidRPr="00CD3E17">
        <w:t xml:space="preserve">pretendentu, kura piedāvājums atbilst </w:t>
      </w:r>
      <w:r w:rsidR="00140A85" w:rsidRPr="00CD3E17">
        <w:t>Iepirkuma uzaicinājumā</w:t>
      </w:r>
      <w:r w:rsidR="00936765" w:rsidRPr="00CD3E17">
        <w:t xml:space="preserve"> norādītajām prasībām un kura piedāvā</w:t>
      </w:r>
      <w:r w:rsidR="00D62CC1" w:rsidRPr="00CD3E17">
        <w:t>tā</w:t>
      </w:r>
      <w:r w:rsidR="00936765" w:rsidRPr="00CD3E17">
        <w:t xml:space="preserve"> cena</w:t>
      </w:r>
      <w:r w:rsidR="00D62CC1" w:rsidRPr="00CD3E17">
        <w:t xml:space="preserve"> </w:t>
      </w:r>
      <w:del w:id="87" w:author="Ilze Slobodeņuka" w:date="2025-10-07T09:22:00Z">
        <w:r w:rsidR="00D62CC1" w:rsidRPr="00FC730B" w:rsidDel="00B15952">
          <w:delText>kopā</w:delText>
        </w:r>
        <w:r w:rsidR="00936765" w:rsidRPr="00CD3E17" w:rsidDel="00B15952">
          <w:delText xml:space="preserve"> </w:delText>
        </w:r>
      </w:del>
      <w:r w:rsidR="00936765" w:rsidRPr="00CD3E17">
        <w:t>ir viszemāk</w:t>
      </w:r>
      <w:r w:rsidR="00936765" w:rsidRPr="00FC730B">
        <w:t>ā</w:t>
      </w:r>
      <w:r w:rsidR="00C65067" w:rsidRPr="00FC730B">
        <w:t>.</w:t>
      </w:r>
      <w:ins w:id="88" w:author="Antra Vīmane" w:date="2025-10-15T13:31:00Z">
        <w:r w:rsidR="00792EF0">
          <w:t xml:space="preserve"> c</w:t>
        </w:r>
      </w:ins>
      <w:r w:rsidR="00CD3E17">
        <w:rPr>
          <w:b/>
          <w:bCs/>
        </w:rPr>
        <w:tab/>
      </w:r>
    </w:p>
    <w:p w14:paraId="2119767D" w14:textId="12678146" w:rsidR="00936765" w:rsidRDefault="002472AB">
      <w:pPr>
        <w:ind w:right="-1" w:firstLine="709"/>
        <w:jc w:val="both"/>
        <w:rPr>
          <w:lang w:eastAsia="lv-LV"/>
        </w:rPr>
        <w:pPrChange w:id="89" w:author="Ilze Slobodeņuka" w:date="2025-10-07T09:21:00Z">
          <w:pPr>
            <w:ind w:right="-1"/>
            <w:jc w:val="both"/>
          </w:pPr>
        </w:pPrChange>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FC730B">
        <w:t>piedāvā vienādu finanšu piedāvājuma zemāko cenu</w:t>
      </w:r>
      <w:r w:rsidR="00936765" w:rsidRPr="00CD3E17">
        <w:rPr>
          <w:lang w:eastAsia="lv-LV"/>
        </w:rPr>
        <w:t xml:space="preserve">, līguma slēgšanas tiesības tiek piešķirtas pretendentam, </w:t>
      </w:r>
      <w:r w:rsidR="00936765" w:rsidRPr="00AC1730">
        <w:rPr>
          <w:lang w:eastAsia="lv-LV"/>
          <w:rPrChange w:id="90" w:author="Antra Vīmane" w:date="2025-10-15T14:59:00Z">
            <w:rPr>
              <w:highlight w:val="yellow"/>
              <w:lang w:eastAsia="lv-LV"/>
            </w:rPr>
          </w:rPrChange>
        </w:rPr>
        <w:t xml:space="preserve">kurš </w:t>
      </w:r>
      <w:r w:rsidR="00A85EE2" w:rsidRPr="00AC1730">
        <w:rPr>
          <w:lang w:eastAsia="lv-LV"/>
          <w:rPrChange w:id="91" w:author="Antra Vīmane" w:date="2025-10-15T14:59:00Z">
            <w:rPr>
              <w:highlight w:val="yellow"/>
              <w:lang w:eastAsia="lv-LV"/>
            </w:rPr>
          </w:rPrChange>
        </w:rPr>
        <w:t xml:space="preserve">piedāvā </w:t>
      </w:r>
      <w:r w:rsidR="003A6A38" w:rsidRPr="00AC1730">
        <w:rPr>
          <w:lang w:eastAsia="lv-LV"/>
          <w:rPrChange w:id="92" w:author="Antra Vīmane" w:date="2025-10-15T14:59:00Z">
            <w:rPr>
              <w:highlight w:val="yellow"/>
              <w:lang w:eastAsia="lv-LV"/>
            </w:rPr>
          </w:rPrChange>
        </w:rPr>
        <w:t xml:space="preserve">īsāko piegādes laiku daba dienās atbilstoši </w:t>
      </w:r>
      <w:ins w:id="93" w:author="Ilze Slobodeņuka" w:date="2025-10-07T09:23:00Z">
        <w:r w:rsidR="00B069BF" w:rsidRPr="00AC1730">
          <w:rPr>
            <w:lang w:eastAsia="lv-LV"/>
            <w:rPrChange w:id="94" w:author="Antra Vīmane" w:date="2025-10-15T14:59:00Z">
              <w:rPr>
                <w:highlight w:val="yellow"/>
                <w:lang w:eastAsia="lv-LV"/>
              </w:rPr>
            </w:rPrChange>
          </w:rPr>
          <w:t xml:space="preserve">sadaļas </w:t>
        </w:r>
      </w:ins>
      <w:r w:rsidR="007A7ED3" w:rsidRPr="00AC1730">
        <w:rPr>
          <w:lang w:eastAsia="lv-LV"/>
          <w:rPrChange w:id="95" w:author="Antra Vīmane" w:date="2025-10-15T14:59:00Z">
            <w:rPr>
              <w:highlight w:val="yellow"/>
              <w:lang w:eastAsia="lv-LV"/>
            </w:rPr>
          </w:rPrChange>
        </w:rPr>
        <w:t>“</w:t>
      </w:r>
      <w:r w:rsidR="00C65067" w:rsidRPr="00AC1730">
        <w:rPr>
          <w:lang w:eastAsia="lv-LV"/>
          <w:rPrChange w:id="96" w:author="Antra Vīmane" w:date="2025-10-15T14:59:00Z">
            <w:rPr>
              <w:highlight w:val="yellow"/>
              <w:lang w:eastAsia="lv-LV"/>
            </w:rPr>
          </w:rPrChange>
        </w:rPr>
        <w:t xml:space="preserve">Tehniskais </w:t>
      </w:r>
      <w:r w:rsidR="007A7ED3" w:rsidRPr="00AC1730">
        <w:rPr>
          <w:lang w:eastAsia="lv-LV"/>
          <w:rPrChange w:id="97" w:author="Antra Vīmane" w:date="2025-10-15T14:59:00Z">
            <w:rPr>
              <w:highlight w:val="yellow"/>
              <w:lang w:eastAsia="lv-LV"/>
            </w:rPr>
          </w:rPrChange>
        </w:rPr>
        <w:t>piedāvājum</w:t>
      </w:r>
      <w:ins w:id="98" w:author="Ilze Slobodeņuka" w:date="2025-10-07T09:22:00Z">
        <w:r w:rsidR="00B15952" w:rsidRPr="00AC1730">
          <w:rPr>
            <w:lang w:eastAsia="lv-LV"/>
            <w:rPrChange w:id="99" w:author="Antra Vīmane" w:date="2025-10-15T14:59:00Z">
              <w:rPr>
                <w:highlight w:val="yellow"/>
                <w:lang w:eastAsia="lv-LV"/>
              </w:rPr>
            </w:rPrChange>
          </w:rPr>
          <w:t>s</w:t>
        </w:r>
      </w:ins>
      <w:del w:id="100" w:author="Ilze Slobodeņuka" w:date="2025-10-07T09:22:00Z">
        <w:r w:rsidR="007A7ED3" w:rsidRPr="00AC1730" w:rsidDel="00B15952">
          <w:rPr>
            <w:lang w:eastAsia="lv-LV"/>
            <w:rPrChange w:id="101" w:author="Antra Vīmane" w:date="2025-10-15T14:59:00Z">
              <w:rPr>
                <w:highlight w:val="yellow"/>
                <w:lang w:eastAsia="lv-LV"/>
              </w:rPr>
            </w:rPrChange>
          </w:rPr>
          <w:delText>a</w:delText>
        </w:r>
      </w:del>
      <w:r w:rsidR="007A7ED3" w:rsidRPr="00AC1730">
        <w:rPr>
          <w:lang w:eastAsia="lv-LV"/>
          <w:rPrChange w:id="102" w:author="Antra Vīmane" w:date="2025-10-15T14:59:00Z">
            <w:rPr>
              <w:highlight w:val="yellow"/>
              <w:lang w:eastAsia="lv-LV"/>
            </w:rPr>
          </w:rPrChange>
        </w:rPr>
        <w:t xml:space="preserve">” </w:t>
      </w:r>
      <w:r w:rsidR="00C65067" w:rsidRPr="00AC1730">
        <w:rPr>
          <w:lang w:eastAsia="lv-LV"/>
          <w:rPrChange w:id="103" w:author="Antra Vīmane" w:date="2025-10-15T14:59:00Z">
            <w:rPr>
              <w:highlight w:val="yellow"/>
              <w:lang w:eastAsia="lv-LV"/>
            </w:rPr>
          </w:rPrChange>
        </w:rPr>
        <w:t>1.tabulas 3.2</w:t>
      </w:r>
      <w:r w:rsidR="007A7ED3" w:rsidRPr="00AC1730">
        <w:rPr>
          <w:lang w:eastAsia="lv-LV"/>
          <w:rPrChange w:id="104" w:author="Antra Vīmane" w:date="2025-10-15T14:59:00Z">
            <w:rPr>
              <w:highlight w:val="yellow"/>
              <w:lang w:eastAsia="lv-LV"/>
            </w:rPr>
          </w:rPrChange>
        </w:rPr>
        <w:t>.</w:t>
      </w:r>
      <w:ins w:id="105" w:author="Ilze Slobodeņuka" w:date="2025-10-07T09:23:00Z">
        <w:r w:rsidR="00B069BF" w:rsidRPr="00AC1730">
          <w:rPr>
            <w:lang w:eastAsia="lv-LV"/>
            <w:rPrChange w:id="106" w:author="Antra Vīmane" w:date="2025-10-15T14:59:00Z">
              <w:rPr>
                <w:highlight w:val="yellow"/>
                <w:lang w:eastAsia="lv-LV"/>
              </w:rPr>
            </w:rPrChange>
          </w:rPr>
          <w:t>apakš</w:t>
        </w:r>
      </w:ins>
      <w:del w:id="107" w:author="Ilze Slobodeņuka" w:date="2025-10-07T09:23:00Z">
        <w:r w:rsidR="00CD3E17" w:rsidRPr="00AC1730" w:rsidDel="00B069BF">
          <w:rPr>
            <w:lang w:eastAsia="lv-LV"/>
            <w:rPrChange w:id="108" w:author="Antra Vīmane" w:date="2025-10-15T14:59:00Z">
              <w:rPr>
                <w:highlight w:val="yellow"/>
                <w:lang w:eastAsia="lv-LV"/>
              </w:rPr>
            </w:rPrChange>
          </w:rPr>
          <w:delText xml:space="preserve"> </w:delText>
        </w:r>
      </w:del>
      <w:r w:rsidR="007A7ED3" w:rsidRPr="00AC1730">
        <w:rPr>
          <w:lang w:eastAsia="lv-LV"/>
          <w:rPrChange w:id="109" w:author="Antra Vīmane" w:date="2025-10-15T14:59:00Z">
            <w:rPr>
              <w:highlight w:val="yellow"/>
              <w:lang w:eastAsia="lv-LV"/>
            </w:rPr>
          </w:rPrChange>
        </w:rPr>
        <w:t>punktā</w:t>
      </w:r>
      <w:r w:rsidR="00936765" w:rsidRPr="00AC1730">
        <w:rPr>
          <w:lang w:eastAsia="lv-LV"/>
          <w:rPrChange w:id="110" w:author="Antra Vīmane" w:date="2025-10-15T14:59:00Z">
            <w:rPr>
              <w:highlight w:val="yellow"/>
              <w:lang w:eastAsia="lv-LV"/>
            </w:rPr>
          </w:rPrChange>
        </w:rPr>
        <w:t xml:space="preserve"> </w:t>
      </w:r>
      <w:r w:rsidR="003A6A38" w:rsidRPr="00AC1730">
        <w:rPr>
          <w:lang w:eastAsia="lv-LV"/>
          <w:rPrChange w:id="111" w:author="Antra Vīmane" w:date="2025-10-15T14:59:00Z">
            <w:rPr>
              <w:highlight w:val="yellow"/>
              <w:lang w:eastAsia="lv-LV"/>
            </w:rPr>
          </w:rPrChange>
        </w:rPr>
        <w:t>noteiktajam</w:t>
      </w:r>
      <w:r w:rsidR="00CD3E17" w:rsidRPr="00AC1730">
        <w:rPr>
          <w:lang w:eastAsia="lv-LV"/>
          <w:rPrChange w:id="112" w:author="Antra Vīmane" w:date="2025-10-15T14:59:00Z">
            <w:rPr>
              <w:highlight w:val="yellow"/>
              <w:lang w:eastAsia="lv-LV"/>
            </w:rPr>
          </w:rPrChange>
        </w:rPr>
        <w:t>.</w:t>
      </w:r>
    </w:p>
    <w:p w14:paraId="0E4E32B7" w14:textId="427AF7E1" w:rsidR="00E5664D"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w:t>
      </w:r>
      <w:ins w:id="113" w:author="Ilze Slobodeņuka" w:date="2025-10-07T09:24:00Z">
        <w:r w:rsidR="00B069BF">
          <w:rPr>
            <w:lang w:eastAsia="lv-LV"/>
          </w:rPr>
          <w:t>I</w:t>
        </w:r>
      </w:ins>
      <w:del w:id="114" w:author="Ilze Slobodeņuka" w:date="2025-10-07T09:24:00Z">
        <w:r w:rsidR="003E5984" w:rsidDel="00B069BF">
          <w:rPr>
            <w:lang w:eastAsia="lv-LV"/>
          </w:rPr>
          <w:delText>i</w:delText>
        </w:r>
      </w:del>
      <w:r w:rsidR="003E5984">
        <w:rPr>
          <w:lang w:eastAsia="lv-LV"/>
        </w:rPr>
        <w:t xml:space="preserve">epirkumu. </w:t>
      </w:r>
    </w:p>
    <w:p w14:paraId="4AFBD2F9" w14:textId="77777777" w:rsidR="00E5664D" w:rsidRDefault="00E5664D" w:rsidP="002F5E25">
      <w:pPr>
        <w:tabs>
          <w:tab w:val="left" w:pos="1560"/>
          <w:tab w:val="center" w:pos="4320"/>
          <w:tab w:val="left" w:pos="6096"/>
          <w:tab w:val="right" w:pos="8640"/>
        </w:tabs>
        <w:ind w:right="-1" w:firstLine="709"/>
        <w:jc w:val="both"/>
        <w:rPr>
          <w:lang w:eastAsia="lv-LV"/>
        </w:rPr>
      </w:pPr>
    </w:p>
    <w:p w14:paraId="685ED391" w14:textId="77777777" w:rsidR="00E5664D" w:rsidRDefault="00E5664D" w:rsidP="002F5E25">
      <w:pPr>
        <w:tabs>
          <w:tab w:val="left" w:pos="1560"/>
          <w:tab w:val="center" w:pos="4320"/>
          <w:tab w:val="left" w:pos="6096"/>
          <w:tab w:val="right" w:pos="8640"/>
        </w:tabs>
        <w:ind w:right="-1" w:firstLine="709"/>
        <w:jc w:val="both"/>
        <w:rPr>
          <w:rFonts w:cs="Times New Roman"/>
          <w:sz w:val="20"/>
          <w:szCs w:val="20"/>
        </w:rPr>
      </w:pPr>
    </w:p>
    <w:p w14:paraId="782AF8BC" w14:textId="6105EC0C" w:rsidR="001375F2" w:rsidRPr="00FC730B" w:rsidRDefault="001375F2" w:rsidP="00FC730B">
      <w:pPr>
        <w:pStyle w:val="ListParagraph"/>
        <w:numPr>
          <w:ilvl w:val="0"/>
          <w:numId w:val="1"/>
        </w:numPr>
        <w:tabs>
          <w:tab w:val="left" w:pos="1560"/>
          <w:tab w:val="center" w:pos="4320"/>
          <w:tab w:val="left" w:pos="6096"/>
          <w:tab w:val="right" w:pos="8640"/>
        </w:tabs>
        <w:ind w:right="-1"/>
        <w:jc w:val="both"/>
        <w:rPr>
          <w:rFonts w:eastAsia="Times New Roman" w:cs="Times New Roman"/>
          <w:b/>
          <w:sz w:val="28"/>
          <w:szCs w:val="28"/>
          <w:lang w:eastAsia="lv-LV"/>
        </w:rPr>
      </w:pPr>
      <w:r w:rsidRPr="00FC730B">
        <w:rPr>
          <w:rFonts w:eastAsia="Times New Roman" w:cs="Times New Roman"/>
          <w:b/>
          <w:sz w:val="28"/>
          <w:szCs w:val="28"/>
          <w:lang w:eastAsia="lv-LV"/>
        </w:rPr>
        <w:t>NOSACĪJUMI PIEDĀVĀJUMA IESNIEGŠANAI</w:t>
      </w:r>
    </w:p>
    <w:p w14:paraId="23954CE5" w14:textId="77777777" w:rsidR="001375F2" w:rsidRPr="00FC730B" w:rsidRDefault="001375F2" w:rsidP="001375F2">
      <w:pPr>
        <w:tabs>
          <w:tab w:val="left" w:pos="1134"/>
        </w:tabs>
        <w:jc w:val="both"/>
        <w:rPr>
          <w:rFonts w:eastAsia="Times New Roman" w:cs="Times New Roman"/>
          <w:szCs w:val="24"/>
          <w:lang w:eastAsia="lv-LV"/>
        </w:rPr>
      </w:pPr>
    </w:p>
    <w:p w14:paraId="31B3A5C3" w14:textId="2D34CCD3"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 xml:space="preserve">Piedāvājumu pretendents var iesniegt </w:t>
      </w:r>
      <w:r w:rsidRPr="00FC730B">
        <w:rPr>
          <w:b/>
          <w:bCs/>
          <w:szCs w:val="24"/>
        </w:rPr>
        <w:t xml:space="preserve">līdz </w:t>
      </w:r>
      <w:r w:rsidR="00043A22" w:rsidRPr="00327FA5">
        <w:rPr>
          <w:b/>
          <w:bCs/>
          <w:szCs w:val="24"/>
          <w:highlight w:val="yellow"/>
        </w:rPr>
        <w:t>2025</w:t>
      </w:r>
      <w:r w:rsidRPr="00327FA5">
        <w:rPr>
          <w:b/>
          <w:bCs/>
          <w:szCs w:val="24"/>
          <w:highlight w:val="yellow"/>
        </w:rPr>
        <w:t xml:space="preserve">. gada </w:t>
      </w:r>
      <w:r w:rsidR="00327FA5" w:rsidRPr="00327FA5">
        <w:rPr>
          <w:b/>
          <w:bCs/>
          <w:szCs w:val="24"/>
          <w:highlight w:val="yellow"/>
        </w:rPr>
        <w:t>……</w:t>
      </w:r>
      <w:r w:rsidR="00FC730B" w:rsidRPr="00327FA5">
        <w:rPr>
          <w:b/>
          <w:bCs/>
          <w:szCs w:val="24"/>
          <w:highlight w:val="yellow"/>
        </w:rPr>
        <w:t xml:space="preserve"> </w:t>
      </w:r>
      <w:r w:rsidRPr="00327FA5">
        <w:rPr>
          <w:b/>
          <w:bCs/>
          <w:szCs w:val="24"/>
          <w:highlight w:val="yellow"/>
        </w:rPr>
        <w:t>plkst. 10.00</w:t>
      </w:r>
      <w:r w:rsidRPr="00FC730B">
        <w:rPr>
          <w:szCs w:val="24"/>
        </w:rPr>
        <w:t xml:space="preserve">, nosūtot piedāvājumu uz elektroniskā pasta adresi:  </w:t>
      </w:r>
      <w:r w:rsidR="00CB06E7" w:rsidRPr="00FC730B">
        <w:rPr>
          <w:szCs w:val="24"/>
        </w:rPr>
        <w:t>A</w:t>
      </w:r>
      <w:r w:rsidR="00E5664D" w:rsidRPr="00FC730B">
        <w:rPr>
          <w:szCs w:val="24"/>
        </w:rPr>
        <w:t>ntra.</w:t>
      </w:r>
      <w:r w:rsidR="00CB06E7" w:rsidRPr="00FC730B">
        <w:rPr>
          <w:szCs w:val="24"/>
        </w:rPr>
        <w:t>V</w:t>
      </w:r>
      <w:r w:rsidR="00E5664D" w:rsidRPr="00FC730B">
        <w:rPr>
          <w:szCs w:val="24"/>
        </w:rPr>
        <w:t>imane@</w:t>
      </w:r>
      <w:r w:rsidRPr="00FC730B">
        <w:rPr>
          <w:szCs w:val="24"/>
        </w:rPr>
        <w:t xml:space="preserve">vid.gov.lv. </w:t>
      </w:r>
    </w:p>
    <w:p w14:paraId="53EB08FF" w14:textId="77777777"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Pretendents pirms piedāvājumu iesniegšanas termiņa beigām var grozīt vai atsaukt iesniegto piedāvājumu.</w:t>
      </w:r>
    </w:p>
    <w:p w14:paraId="7AC512B3" w14:textId="77777777"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Pēc piedāvājuma iesniegšanas termiņa beigām pretendentam nav tiesību mainīt savu piedāvājumu.</w:t>
      </w:r>
    </w:p>
    <w:p w14:paraId="756B44BA" w14:textId="77777777"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Piedāvājumam  jābūt aizsargātam, izmantojot šifrēšanu. Instrukciju skat. 1.pielikumā.</w:t>
      </w:r>
    </w:p>
    <w:p w14:paraId="2F387C65" w14:textId="5DA29683" w:rsidR="001375F2" w:rsidRPr="00FC730B" w:rsidRDefault="001375F2" w:rsidP="002F5E25">
      <w:pPr>
        <w:pStyle w:val="ListParagraph"/>
        <w:numPr>
          <w:ilvl w:val="1"/>
          <w:numId w:val="1"/>
        </w:numPr>
        <w:tabs>
          <w:tab w:val="left" w:pos="1134"/>
        </w:tabs>
        <w:ind w:left="0" w:firstLine="709"/>
        <w:jc w:val="both"/>
        <w:rPr>
          <w:b/>
          <w:bCs/>
          <w:szCs w:val="24"/>
        </w:rPr>
      </w:pPr>
      <w:r w:rsidRPr="00FC730B">
        <w:rPr>
          <w:b/>
          <w:bCs/>
          <w:szCs w:val="24"/>
        </w:rPr>
        <w:t xml:space="preserve">Piedāvājuma iesniedzējs </w:t>
      </w:r>
      <w:r w:rsidR="00043A22" w:rsidRPr="00327FA5">
        <w:rPr>
          <w:b/>
          <w:bCs/>
          <w:szCs w:val="24"/>
          <w:highlight w:val="yellow"/>
        </w:rPr>
        <w:t>2025</w:t>
      </w:r>
      <w:r w:rsidRPr="00327FA5">
        <w:rPr>
          <w:b/>
          <w:bCs/>
          <w:szCs w:val="24"/>
          <w:highlight w:val="yellow"/>
        </w:rPr>
        <w:t xml:space="preserve">. gada </w:t>
      </w:r>
      <w:r w:rsidR="00327FA5" w:rsidRPr="00327FA5">
        <w:rPr>
          <w:b/>
          <w:bCs/>
          <w:szCs w:val="24"/>
          <w:highlight w:val="yellow"/>
        </w:rPr>
        <w:t>…………..</w:t>
      </w:r>
      <w:r w:rsidR="00FC730B" w:rsidRPr="00FC730B">
        <w:rPr>
          <w:b/>
          <w:bCs/>
          <w:szCs w:val="24"/>
        </w:rPr>
        <w:t xml:space="preserve"> </w:t>
      </w:r>
      <w:r w:rsidRPr="00FC730B">
        <w:rPr>
          <w:b/>
          <w:bCs/>
          <w:szCs w:val="24"/>
        </w:rPr>
        <w:t>no plkst. 10.00 līdz plkst. </w:t>
      </w:r>
      <w:r w:rsidR="00043A22" w:rsidRPr="00FC730B">
        <w:rPr>
          <w:b/>
          <w:bCs/>
          <w:szCs w:val="24"/>
        </w:rPr>
        <w:t>16</w:t>
      </w:r>
      <w:r w:rsidRPr="00FC730B">
        <w:rPr>
          <w:b/>
          <w:bCs/>
          <w:szCs w:val="24"/>
        </w:rPr>
        <w:t xml:space="preserve">.00 </w:t>
      </w:r>
      <w:proofErr w:type="spellStart"/>
      <w:r w:rsidRPr="00FC730B">
        <w:rPr>
          <w:b/>
          <w:bCs/>
          <w:szCs w:val="24"/>
        </w:rPr>
        <w:t>nosūta</w:t>
      </w:r>
      <w:proofErr w:type="spellEnd"/>
      <w:r w:rsidRPr="00FC730B">
        <w:rPr>
          <w:b/>
          <w:bCs/>
          <w:szCs w:val="24"/>
        </w:rPr>
        <w:t xml:space="preserve"> uz elektronisko pasta adresi: </w:t>
      </w:r>
      <w:r w:rsidR="00CB06E7" w:rsidRPr="00FC730B">
        <w:rPr>
          <w:b/>
          <w:bCs/>
          <w:szCs w:val="24"/>
        </w:rPr>
        <w:t>A</w:t>
      </w:r>
      <w:r w:rsidR="00E5664D" w:rsidRPr="00FC730B">
        <w:rPr>
          <w:b/>
          <w:bCs/>
          <w:szCs w:val="24"/>
        </w:rPr>
        <w:t>ntra.</w:t>
      </w:r>
      <w:r w:rsidR="00CB06E7" w:rsidRPr="00FC730B">
        <w:rPr>
          <w:b/>
          <w:bCs/>
          <w:szCs w:val="24"/>
        </w:rPr>
        <w:t>V</w:t>
      </w:r>
      <w:r w:rsidR="00E5664D" w:rsidRPr="00FC730B">
        <w:rPr>
          <w:b/>
          <w:bCs/>
          <w:szCs w:val="24"/>
        </w:rPr>
        <w:t>imane</w:t>
      </w:r>
      <w:r w:rsidRPr="00FC730B">
        <w:rPr>
          <w:b/>
          <w:bCs/>
          <w:szCs w:val="24"/>
        </w:rPr>
        <w:t xml:space="preserve">@vid.gov.lv paroli šifrētā piedāvājuma atvēršanai. </w:t>
      </w:r>
    </w:p>
    <w:p w14:paraId="25090D07" w14:textId="18EBCC32"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Piedāvājumu, kas nav iesniegts noteiktajā kārtībā vai kas ir iesniegts nešifrētā veidā un/vai kuram šīs sadaļas 5.</w:t>
      </w:r>
      <w:r w:rsidR="00CF5F73" w:rsidRPr="00FC730B">
        <w:rPr>
          <w:szCs w:val="24"/>
        </w:rPr>
        <w:t>5. apakš</w:t>
      </w:r>
      <w:r w:rsidRPr="00FC730B">
        <w:rPr>
          <w:szCs w:val="24"/>
        </w:rPr>
        <w:t>punktā noteiktajā termiņā nav atsūtīta parole, Pasūtītājs neizskata.</w:t>
      </w:r>
    </w:p>
    <w:p w14:paraId="0C420E32" w14:textId="32630F61" w:rsidR="00055B1F" w:rsidRPr="00FC730B" w:rsidRDefault="00055B1F" w:rsidP="00B9344A">
      <w:pPr>
        <w:pStyle w:val="ListParagraph"/>
        <w:numPr>
          <w:ilvl w:val="1"/>
          <w:numId w:val="1"/>
        </w:numPr>
        <w:tabs>
          <w:tab w:val="left" w:pos="1134"/>
        </w:tabs>
        <w:ind w:left="0" w:firstLine="709"/>
        <w:jc w:val="both"/>
        <w:rPr>
          <w:szCs w:val="24"/>
          <w:lang w:eastAsia="lv-LV"/>
        </w:rPr>
      </w:pPr>
      <w:r w:rsidRPr="00FC730B">
        <w:rPr>
          <w:szCs w:val="24"/>
        </w:rPr>
        <w:t xml:space="preserve">Lai piedāvājums tiktu saņemts VID, lūdzam personas piedāvājumu iesniegšanai izmantot e-pastu, kura sūtījuma FROM adreses domēns sakrīt ar faktiskā sūtītāja domēnu. </w:t>
      </w:r>
    </w:p>
    <w:p w14:paraId="77E74698" w14:textId="5D079F9C" w:rsidR="00CB06E7" w:rsidRPr="00FC730B" w:rsidRDefault="00055B1F" w:rsidP="00CB06E7">
      <w:pPr>
        <w:pStyle w:val="ListParagraph"/>
        <w:numPr>
          <w:ilvl w:val="1"/>
          <w:numId w:val="1"/>
        </w:numPr>
        <w:tabs>
          <w:tab w:val="left" w:pos="1134"/>
        </w:tabs>
        <w:ind w:left="0" w:firstLine="709"/>
        <w:jc w:val="both"/>
        <w:rPr>
          <w:iCs/>
          <w:szCs w:val="24"/>
        </w:rPr>
      </w:pPr>
      <w:r w:rsidRPr="00B069BF">
        <w:rPr>
          <w:szCs w:val="24"/>
          <w:rPrChange w:id="115" w:author="Ilze Slobodeņuka" w:date="2025-10-07T09:25:00Z">
            <w:rPr>
              <w:sz w:val="26"/>
              <w:szCs w:val="26"/>
            </w:rPr>
          </w:rPrChange>
        </w:rPr>
        <w:t>Aicinām</w:t>
      </w:r>
      <w:r w:rsidRPr="00B069BF">
        <w:rPr>
          <w:szCs w:val="24"/>
        </w:rPr>
        <w:t xml:space="preserve"> pretendentu pēc piedāvājuma nosūtīšanas pārliecināties vai tiek saņemta atbilde, kas apliecina</w:t>
      </w:r>
      <w:r w:rsidRPr="00B069BF">
        <w:rPr>
          <w:iCs/>
          <w:szCs w:val="24"/>
        </w:rPr>
        <w:t xml:space="preserve"> piedāvājuma</w:t>
      </w:r>
      <w:r w:rsidRPr="00FC730B">
        <w:rPr>
          <w:iCs/>
          <w:szCs w:val="24"/>
        </w:rPr>
        <w:t xml:space="preserve"> saņemšanu. Atbildes nesaņemšanas gadījumā zvanīt – </w:t>
      </w:r>
      <w:r w:rsidR="00E5664D" w:rsidRPr="00FC730B">
        <w:rPr>
          <w:iCs/>
          <w:szCs w:val="24"/>
        </w:rPr>
        <w:t>Antra Vīmane</w:t>
      </w:r>
      <w:r w:rsidRPr="00FC730B">
        <w:rPr>
          <w:iCs/>
          <w:szCs w:val="24"/>
        </w:rPr>
        <w:t xml:space="preserve">, </w:t>
      </w:r>
      <w:r w:rsidR="00E5664D" w:rsidRPr="00FC730B">
        <w:rPr>
          <w:iCs/>
          <w:szCs w:val="24"/>
        </w:rPr>
        <w:t xml:space="preserve">tālr. +371 </w:t>
      </w:r>
      <w:r w:rsidR="00CB06E7" w:rsidRPr="00FC730B">
        <w:rPr>
          <w:iCs/>
          <w:szCs w:val="24"/>
        </w:rPr>
        <w:t>67120205</w:t>
      </w:r>
    </w:p>
    <w:p w14:paraId="2084D105" w14:textId="7E8C327F" w:rsidR="00055B1F" w:rsidRDefault="00055B1F" w:rsidP="00FC730B">
      <w:pPr>
        <w:pStyle w:val="ListParagraph"/>
        <w:tabs>
          <w:tab w:val="left" w:pos="1134"/>
        </w:tabs>
        <w:ind w:left="709"/>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2973E1">
      <w:footnotePr>
        <w:numRestart w:val="eachSect"/>
      </w:footnotePr>
      <w:type w:val="continuous"/>
      <w:pgSz w:w="11906" w:h="16838"/>
      <w:pgMar w:top="1134" w:right="851"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ntra Vīmane" w:date="2025-10-03T10:44:00Z" w:initials="AV">
    <w:p w14:paraId="486CCFA5" w14:textId="77777777" w:rsidR="00DD2D33" w:rsidRDefault="00DD2D33" w:rsidP="00DD2D33">
      <w:pPr>
        <w:pStyle w:val="CommentText"/>
      </w:pPr>
      <w:r>
        <w:rPr>
          <w:rStyle w:val="CommentReference"/>
        </w:rPr>
        <w:annotationRef/>
      </w:r>
      <w:r>
        <w:t>vai prasām atsauksmi vai kā citādi dodam iespēju pretendentam apliecināt prasību?</w:t>
      </w:r>
    </w:p>
  </w:comment>
  <w:comment w:id="11" w:author="Jana Meiluna" w:date="2025-10-03T14:47:00Z" w:initials="JM">
    <w:p w14:paraId="6EEACD6A" w14:textId="77777777" w:rsidR="00E85D93" w:rsidRDefault="00E85D93" w:rsidP="00E85D93">
      <w:pPr>
        <w:pStyle w:val="CommentText"/>
      </w:pPr>
      <w:r>
        <w:rPr>
          <w:rStyle w:val="CommentReference"/>
        </w:rPr>
        <w:annotationRef/>
      </w:r>
      <w:r>
        <w:t>Pretendents 3.3.1. apakšpunktā noteiktās prasības izpildi var apliecināt, iesniedzot pakalpojuma nodošanas – pieņemšanas aktu, rēķinu, vai citus dokumentus, kas apliecina pieredzes prasības izpildi.</w:t>
      </w:r>
    </w:p>
  </w:comment>
  <w:comment w:id="12" w:author="Antra Vīmane" w:date="2025-10-15T13:04:00Z" w:initials="AV">
    <w:p w14:paraId="59C2CFDA" w14:textId="77777777" w:rsidR="00C6029B" w:rsidRDefault="00C6029B" w:rsidP="00C6029B">
      <w:pPr>
        <w:pStyle w:val="CommentText"/>
      </w:pPr>
      <w:r>
        <w:rPr>
          <w:rStyle w:val="CommentReference"/>
        </w:rPr>
        <w:annotationRef/>
      </w:r>
      <w:r>
        <w:t>pievienot</w:t>
      </w:r>
    </w:p>
  </w:comment>
  <w:comment w:id="13" w:author="Antra Vīmane" w:date="2025-10-15T15:00:00Z" w:initials="AV">
    <w:p w14:paraId="4CEAA3C9" w14:textId="77777777" w:rsidR="00AC1730" w:rsidRDefault="00AC1730" w:rsidP="00AC1730">
      <w:pPr>
        <w:pStyle w:val="CommentText"/>
      </w:pPr>
      <w:r>
        <w:rPr>
          <w:rStyle w:val="CommentReference"/>
        </w:rPr>
        <w:annotationRef/>
      </w:r>
      <w:r>
        <w:t>Precizēts</w:t>
      </w:r>
    </w:p>
  </w:comment>
  <w:comment w:id="31" w:author="Antra Vīmane" w:date="2025-10-03T10:29:00Z" w:initials="AV">
    <w:p w14:paraId="1CDD01F9" w14:textId="11273B2B" w:rsidR="00DB649E" w:rsidRDefault="00DB649E" w:rsidP="00DB649E">
      <w:pPr>
        <w:pStyle w:val="CommentText"/>
      </w:pPr>
      <w:r>
        <w:rPr>
          <w:rStyle w:val="CommentReference"/>
        </w:rPr>
        <w:annotationRef/>
      </w:r>
      <w:r>
        <w:t xml:space="preserve">Vai šo atstājam? </w:t>
      </w:r>
    </w:p>
  </w:comment>
  <w:comment w:id="32" w:author="Ilze Slobodeņuka" w:date="2025-10-07T09:24:00Z" w:initials="IS">
    <w:p w14:paraId="1A49EDD5" w14:textId="77777777" w:rsidR="00B069BF" w:rsidRDefault="00B069BF" w:rsidP="00B069BF">
      <w:pPr>
        <w:pStyle w:val="CommentText"/>
      </w:pPr>
      <w:r>
        <w:rPr>
          <w:rStyle w:val="CommentReference"/>
        </w:rPr>
        <w:annotationRef/>
      </w:r>
      <w:r>
        <w:t>Ja atstājam, tad prasība jāpārformulē - ne ilgāk kā….</w:t>
      </w:r>
    </w:p>
  </w:comment>
  <w:comment w:id="33" w:author="Antra Vīmane" w:date="2025-10-14T15:27:00Z" w:initials="AV">
    <w:p w14:paraId="11974C67" w14:textId="77777777" w:rsidR="001F79E3" w:rsidRDefault="001F79E3" w:rsidP="001F79E3">
      <w:pPr>
        <w:pStyle w:val="CommentText"/>
      </w:pPr>
      <w:r>
        <w:rPr>
          <w:rStyle w:val="CommentReference"/>
        </w:rPr>
        <w:annotationRef/>
      </w:r>
      <w:r>
        <w:t>Precizēts</w:t>
      </w:r>
    </w:p>
  </w:comment>
  <w:comment w:id="44" w:author="Ilze Slobodeņuka" w:date="2025-10-07T09:12:00Z" w:initials="IS">
    <w:p w14:paraId="7B59DB22" w14:textId="6AC95643" w:rsidR="00B15952" w:rsidRDefault="00171108" w:rsidP="00B15952">
      <w:pPr>
        <w:pStyle w:val="CommentText"/>
      </w:pPr>
      <w:r>
        <w:rPr>
          <w:rStyle w:val="CommentReference"/>
        </w:rPr>
        <w:annotationRef/>
      </w:r>
      <w:r w:rsidR="00B15952">
        <w:t>Saskaņojot ar Pasūtītāju un veicot grozījumus līgumā? Vai te nevajag papildināt, lai būtu skaidra kārtība?</w:t>
      </w:r>
    </w:p>
  </w:comment>
  <w:comment w:id="45" w:author="Antra Vīmane" w:date="2025-10-15T13:10:00Z" w:initials="AV">
    <w:p w14:paraId="073E3FE1" w14:textId="77777777" w:rsidR="00CE5B4B" w:rsidRDefault="00CE5B4B" w:rsidP="00CE5B4B">
      <w:pPr>
        <w:pStyle w:val="CommentText"/>
      </w:pPr>
      <w:r>
        <w:rPr>
          <w:rStyle w:val="CommentReference"/>
        </w:rPr>
        <w:annotationRef/>
      </w:r>
      <w:r>
        <w:t>Pilnvarotā persona saskaņo ekvivalentās preces atbilstību</w:t>
      </w:r>
    </w:p>
  </w:comment>
  <w:comment w:id="65" w:author="Antra Vīmane" w:date="2025-10-03T11:18:00Z" w:initials="AV">
    <w:p w14:paraId="7A535244" w14:textId="6BC6C21E" w:rsidR="00327FA5" w:rsidRDefault="00327FA5" w:rsidP="00327FA5">
      <w:pPr>
        <w:pStyle w:val="CommentText"/>
      </w:pPr>
      <w:r>
        <w:rPr>
          <w:rStyle w:val="CommentReference"/>
        </w:rPr>
        <w:annotationRef/>
      </w:r>
      <w:r>
        <w:t>Pievienoju šādu nosacījumu. Vai atstājam?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6CCFA5" w15:done="0"/>
  <w15:commentEx w15:paraId="6EEACD6A" w15:paraIdParent="486CCFA5" w15:done="0"/>
  <w15:commentEx w15:paraId="59C2CFDA" w15:paraIdParent="486CCFA5" w15:done="0"/>
  <w15:commentEx w15:paraId="4CEAA3C9" w15:paraIdParent="486CCFA5" w15:done="0"/>
  <w15:commentEx w15:paraId="1CDD01F9" w15:done="0"/>
  <w15:commentEx w15:paraId="1A49EDD5" w15:paraIdParent="1CDD01F9" w15:done="0"/>
  <w15:commentEx w15:paraId="11974C67" w15:paraIdParent="1CDD01F9" w15:done="0"/>
  <w15:commentEx w15:paraId="7B59DB22" w15:done="1"/>
  <w15:commentEx w15:paraId="073E3FE1" w15:paraIdParent="7B59DB22" w15:done="1"/>
  <w15:commentEx w15:paraId="7A5352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0D38B4" w16cex:dateUtc="2025-10-03T07:44:00Z"/>
  <w16cex:commentExtensible w16cex:durableId="06E84823" w16cex:dateUtc="2025-10-03T11:47:00Z"/>
  <w16cex:commentExtensible w16cex:durableId="7689988E" w16cex:dateUtc="2025-10-15T10:04:00Z"/>
  <w16cex:commentExtensible w16cex:durableId="54B570CE" w16cex:dateUtc="2025-10-15T12:00:00Z"/>
  <w16cex:commentExtensible w16cex:durableId="44042356" w16cex:dateUtc="2025-10-03T07:29:00Z"/>
  <w16cex:commentExtensible w16cex:durableId="3433A711" w16cex:dateUtc="2025-10-07T06:24:00Z"/>
  <w16cex:commentExtensible w16cex:durableId="5DC2A73E" w16cex:dateUtc="2025-10-14T12:27:00Z"/>
  <w16cex:commentExtensible w16cex:durableId="52989E11" w16cex:dateUtc="2025-10-07T06:12:00Z"/>
  <w16cex:commentExtensible w16cex:durableId="0AC01D30" w16cex:dateUtc="2025-10-15T10:10:00Z"/>
  <w16cex:commentExtensible w16cex:durableId="5493E2DA" w16cex:dateUtc="2025-10-03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CCFA5" w16cid:durableId="640D38B4"/>
  <w16cid:commentId w16cid:paraId="6EEACD6A" w16cid:durableId="06E84823"/>
  <w16cid:commentId w16cid:paraId="59C2CFDA" w16cid:durableId="7689988E"/>
  <w16cid:commentId w16cid:paraId="4CEAA3C9" w16cid:durableId="54B570CE"/>
  <w16cid:commentId w16cid:paraId="1CDD01F9" w16cid:durableId="44042356"/>
  <w16cid:commentId w16cid:paraId="1A49EDD5" w16cid:durableId="3433A711"/>
  <w16cid:commentId w16cid:paraId="11974C67" w16cid:durableId="5DC2A73E"/>
  <w16cid:commentId w16cid:paraId="7B59DB22" w16cid:durableId="52989E11"/>
  <w16cid:commentId w16cid:paraId="073E3FE1" w16cid:durableId="0AC01D30"/>
  <w16cid:commentId w16cid:paraId="7A535244" w16cid:durableId="5493E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D276" w14:textId="77777777" w:rsidR="00E329B6" w:rsidRDefault="00E329B6" w:rsidP="00183526">
      <w:r>
        <w:separator/>
      </w:r>
    </w:p>
  </w:endnote>
  <w:endnote w:type="continuationSeparator" w:id="0">
    <w:p w14:paraId="541C1E58" w14:textId="77777777" w:rsidR="00E329B6" w:rsidRDefault="00E329B6" w:rsidP="00183526">
      <w:r>
        <w:continuationSeparator/>
      </w:r>
    </w:p>
  </w:endnote>
  <w:endnote w:type="continuationNotice" w:id="1">
    <w:p w14:paraId="7F252A63" w14:textId="77777777" w:rsidR="00E329B6" w:rsidRDefault="00E32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81B7" w14:textId="77777777" w:rsidR="00E329B6" w:rsidRDefault="00E329B6" w:rsidP="00183526">
      <w:r>
        <w:separator/>
      </w:r>
    </w:p>
  </w:footnote>
  <w:footnote w:type="continuationSeparator" w:id="0">
    <w:p w14:paraId="769F6BC0" w14:textId="77777777" w:rsidR="00E329B6" w:rsidRDefault="00E329B6" w:rsidP="00183526">
      <w:r>
        <w:continuationSeparator/>
      </w:r>
    </w:p>
  </w:footnote>
  <w:footnote w:type="continuationNotice" w:id="1">
    <w:p w14:paraId="54591252" w14:textId="77777777" w:rsidR="00E329B6" w:rsidRDefault="00E329B6"/>
  </w:footnote>
  <w:footnote w:id="2">
    <w:p w14:paraId="42067499" w14:textId="77777777" w:rsidR="00FC554D" w:rsidRDefault="00FC554D" w:rsidP="00FC554D">
      <w:pPr>
        <w:pStyle w:val="FootnoteText"/>
        <w:jc w:val="both"/>
      </w:pPr>
      <w:r>
        <w:rPr>
          <w:rStyle w:val="FootnoteReference"/>
        </w:rPr>
        <w:footnoteRef/>
      </w:r>
      <w:r>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p>
    <w:p w14:paraId="39DA2EFC" w14:textId="0CB3EFC5" w:rsidR="00FC554D" w:rsidRDefault="00FC55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46687A3C"/>
    <w:lvl w:ilvl="0" w:tplc="CC64D4F4">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3DD55D92"/>
    <w:multiLevelType w:val="multilevel"/>
    <w:tmpl w:val="5C4414A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E46D82"/>
    <w:multiLevelType w:val="hybridMultilevel"/>
    <w:tmpl w:val="B8866A08"/>
    <w:lvl w:ilvl="0" w:tplc="04260001">
      <w:start w:val="1"/>
      <w:numFmt w:val="bullet"/>
      <w:lvlText w:val=""/>
      <w:lvlJc w:val="left"/>
      <w:pPr>
        <w:ind w:left="616" w:hanging="360"/>
      </w:pPr>
      <w:rPr>
        <w:rFonts w:ascii="Symbol" w:hAnsi="Symbol" w:hint="default"/>
      </w:rPr>
    </w:lvl>
    <w:lvl w:ilvl="1" w:tplc="04260003" w:tentative="1">
      <w:start w:val="1"/>
      <w:numFmt w:val="bullet"/>
      <w:lvlText w:val="o"/>
      <w:lvlJc w:val="left"/>
      <w:pPr>
        <w:ind w:left="1336" w:hanging="360"/>
      </w:pPr>
      <w:rPr>
        <w:rFonts w:ascii="Courier New" w:hAnsi="Courier New" w:cs="Courier New" w:hint="default"/>
      </w:rPr>
    </w:lvl>
    <w:lvl w:ilvl="2" w:tplc="04260005" w:tentative="1">
      <w:start w:val="1"/>
      <w:numFmt w:val="bullet"/>
      <w:lvlText w:val=""/>
      <w:lvlJc w:val="left"/>
      <w:pPr>
        <w:ind w:left="2056" w:hanging="360"/>
      </w:pPr>
      <w:rPr>
        <w:rFonts w:ascii="Wingdings" w:hAnsi="Wingdings" w:hint="default"/>
      </w:rPr>
    </w:lvl>
    <w:lvl w:ilvl="3" w:tplc="04260001" w:tentative="1">
      <w:start w:val="1"/>
      <w:numFmt w:val="bullet"/>
      <w:lvlText w:val=""/>
      <w:lvlJc w:val="left"/>
      <w:pPr>
        <w:ind w:left="2776" w:hanging="360"/>
      </w:pPr>
      <w:rPr>
        <w:rFonts w:ascii="Symbol" w:hAnsi="Symbol" w:hint="default"/>
      </w:rPr>
    </w:lvl>
    <w:lvl w:ilvl="4" w:tplc="04260003" w:tentative="1">
      <w:start w:val="1"/>
      <w:numFmt w:val="bullet"/>
      <w:lvlText w:val="o"/>
      <w:lvlJc w:val="left"/>
      <w:pPr>
        <w:ind w:left="3496" w:hanging="360"/>
      </w:pPr>
      <w:rPr>
        <w:rFonts w:ascii="Courier New" w:hAnsi="Courier New" w:cs="Courier New" w:hint="default"/>
      </w:rPr>
    </w:lvl>
    <w:lvl w:ilvl="5" w:tplc="04260005" w:tentative="1">
      <w:start w:val="1"/>
      <w:numFmt w:val="bullet"/>
      <w:lvlText w:val=""/>
      <w:lvlJc w:val="left"/>
      <w:pPr>
        <w:ind w:left="4216" w:hanging="360"/>
      </w:pPr>
      <w:rPr>
        <w:rFonts w:ascii="Wingdings" w:hAnsi="Wingdings" w:hint="default"/>
      </w:rPr>
    </w:lvl>
    <w:lvl w:ilvl="6" w:tplc="04260001" w:tentative="1">
      <w:start w:val="1"/>
      <w:numFmt w:val="bullet"/>
      <w:lvlText w:val=""/>
      <w:lvlJc w:val="left"/>
      <w:pPr>
        <w:ind w:left="4936" w:hanging="360"/>
      </w:pPr>
      <w:rPr>
        <w:rFonts w:ascii="Symbol" w:hAnsi="Symbol" w:hint="default"/>
      </w:rPr>
    </w:lvl>
    <w:lvl w:ilvl="7" w:tplc="04260003" w:tentative="1">
      <w:start w:val="1"/>
      <w:numFmt w:val="bullet"/>
      <w:lvlText w:val="o"/>
      <w:lvlJc w:val="left"/>
      <w:pPr>
        <w:ind w:left="5656" w:hanging="360"/>
      </w:pPr>
      <w:rPr>
        <w:rFonts w:ascii="Courier New" w:hAnsi="Courier New" w:cs="Courier New" w:hint="default"/>
      </w:rPr>
    </w:lvl>
    <w:lvl w:ilvl="8" w:tplc="04260005" w:tentative="1">
      <w:start w:val="1"/>
      <w:numFmt w:val="bullet"/>
      <w:lvlText w:val=""/>
      <w:lvlJc w:val="left"/>
      <w:pPr>
        <w:ind w:left="6376"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1"/>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9"/>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6"/>
  </w:num>
  <w:num w:numId="29" w16cid:durableId="255789602">
    <w:abstractNumId w:val="13"/>
  </w:num>
  <w:num w:numId="30" w16cid:durableId="1185361322">
    <w:abstractNumId w:val="15"/>
  </w:num>
  <w:num w:numId="31" w16cid:durableId="1199126460">
    <w:abstractNumId w:val="37"/>
  </w:num>
  <w:num w:numId="32" w16cid:durableId="911039321">
    <w:abstractNumId w:val="31"/>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570044637">
    <w:abstractNumId w:val="28"/>
  </w:num>
  <w:num w:numId="45" w16cid:durableId="331219767">
    <w:abstractNumId w:val="43"/>
  </w:num>
  <w:num w:numId="46" w16cid:durableId="20830396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Slobodeņuka">
    <w15:presenceInfo w15:providerId="AD" w15:userId="S::Ilze.Slobodenuka@vid.gov.lv::76512a6c-15e0-4aa2-a919-b8492fcbefb3"/>
  </w15:person>
  <w15:person w15:author="Antra Vīmane">
    <w15:presenceInfo w15:providerId="AD" w15:userId="S::Antra.Vimane@vid.gov.lv::44adcc5e-04e8-4179-a525-f06346f8682d"/>
  </w15:person>
  <w15:person w15:author="Jana Meiluna">
    <w15:presenceInfo w15:providerId="AD" w15:userId="S::Jana.Meiluna@vid.gov.lv::19fae29d-6deb-4133-b660-e9a57abb2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4AE"/>
    <w:rsid w:val="000253D3"/>
    <w:rsid w:val="00025B6C"/>
    <w:rsid w:val="00032351"/>
    <w:rsid w:val="000341F3"/>
    <w:rsid w:val="00034770"/>
    <w:rsid w:val="00043A22"/>
    <w:rsid w:val="0004524C"/>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03A0"/>
    <w:rsid w:val="0009245D"/>
    <w:rsid w:val="000A0838"/>
    <w:rsid w:val="000A163C"/>
    <w:rsid w:val="000A3F84"/>
    <w:rsid w:val="000A7118"/>
    <w:rsid w:val="000B29D6"/>
    <w:rsid w:val="000C23CD"/>
    <w:rsid w:val="000C6592"/>
    <w:rsid w:val="000D2092"/>
    <w:rsid w:val="000D2954"/>
    <w:rsid w:val="000D7490"/>
    <w:rsid w:val="000E345B"/>
    <w:rsid w:val="000F0351"/>
    <w:rsid w:val="000F23BD"/>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417"/>
    <w:rsid w:val="00153721"/>
    <w:rsid w:val="00154282"/>
    <w:rsid w:val="00154725"/>
    <w:rsid w:val="001574FD"/>
    <w:rsid w:val="00162D66"/>
    <w:rsid w:val="0016491C"/>
    <w:rsid w:val="00166847"/>
    <w:rsid w:val="00166D68"/>
    <w:rsid w:val="0016742B"/>
    <w:rsid w:val="00171108"/>
    <w:rsid w:val="0017122C"/>
    <w:rsid w:val="001737B5"/>
    <w:rsid w:val="001834F2"/>
    <w:rsid w:val="00183526"/>
    <w:rsid w:val="0019250D"/>
    <w:rsid w:val="00193220"/>
    <w:rsid w:val="001940CB"/>
    <w:rsid w:val="00194A2E"/>
    <w:rsid w:val="001A00E5"/>
    <w:rsid w:val="001A1CC5"/>
    <w:rsid w:val="001B1734"/>
    <w:rsid w:val="001B293F"/>
    <w:rsid w:val="001B3229"/>
    <w:rsid w:val="001B66EE"/>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31EB"/>
    <w:rsid w:val="001F75B4"/>
    <w:rsid w:val="001F79E3"/>
    <w:rsid w:val="0020478A"/>
    <w:rsid w:val="00207472"/>
    <w:rsid w:val="00211D3D"/>
    <w:rsid w:val="00212746"/>
    <w:rsid w:val="00217107"/>
    <w:rsid w:val="002221B8"/>
    <w:rsid w:val="00227D10"/>
    <w:rsid w:val="00231AAF"/>
    <w:rsid w:val="00233CE4"/>
    <w:rsid w:val="00233DB3"/>
    <w:rsid w:val="0023453C"/>
    <w:rsid w:val="00236B9A"/>
    <w:rsid w:val="00240842"/>
    <w:rsid w:val="00242F2B"/>
    <w:rsid w:val="00243089"/>
    <w:rsid w:val="0024395C"/>
    <w:rsid w:val="002472AB"/>
    <w:rsid w:val="00247646"/>
    <w:rsid w:val="00251438"/>
    <w:rsid w:val="00252978"/>
    <w:rsid w:val="002540C5"/>
    <w:rsid w:val="00254D9C"/>
    <w:rsid w:val="00257E53"/>
    <w:rsid w:val="00263A8B"/>
    <w:rsid w:val="00264ACD"/>
    <w:rsid w:val="002652F2"/>
    <w:rsid w:val="00273E96"/>
    <w:rsid w:val="00275CE1"/>
    <w:rsid w:val="0028070E"/>
    <w:rsid w:val="002821EA"/>
    <w:rsid w:val="002867D5"/>
    <w:rsid w:val="0029358F"/>
    <w:rsid w:val="00295008"/>
    <w:rsid w:val="002973E1"/>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10C"/>
    <w:rsid w:val="003127E8"/>
    <w:rsid w:val="00313B3B"/>
    <w:rsid w:val="00320940"/>
    <w:rsid w:val="00320A84"/>
    <w:rsid w:val="003219DE"/>
    <w:rsid w:val="00321B51"/>
    <w:rsid w:val="00321B9B"/>
    <w:rsid w:val="00326F16"/>
    <w:rsid w:val="00327FA5"/>
    <w:rsid w:val="00331763"/>
    <w:rsid w:val="00333C47"/>
    <w:rsid w:val="00337B84"/>
    <w:rsid w:val="003435AD"/>
    <w:rsid w:val="003437BA"/>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6A38"/>
    <w:rsid w:val="003B3847"/>
    <w:rsid w:val="003B3F08"/>
    <w:rsid w:val="003B426A"/>
    <w:rsid w:val="003B569E"/>
    <w:rsid w:val="003B5C4E"/>
    <w:rsid w:val="003B60DC"/>
    <w:rsid w:val="003C0333"/>
    <w:rsid w:val="003C2BE6"/>
    <w:rsid w:val="003C3738"/>
    <w:rsid w:val="003C3BDC"/>
    <w:rsid w:val="003D6890"/>
    <w:rsid w:val="003E20DD"/>
    <w:rsid w:val="003E3655"/>
    <w:rsid w:val="003E5984"/>
    <w:rsid w:val="003E5C05"/>
    <w:rsid w:val="003E731D"/>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1358"/>
    <w:rsid w:val="00461E49"/>
    <w:rsid w:val="00466C6B"/>
    <w:rsid w:val="00475B0E"/>
    <w:rsid w:val="00480763"/>
    <w:rsid w:val="00481C07"/>
    <w:rsid w:val="0048494D"/>
    <w:rsid w:val="00484AD0"/>
    <w:rsid w:val="00484C79"/>
    <w:rsid w:val="00486BEC"/>
    <w:rsid w:val="00487191"/>
    <w:rsid w:val="0049218D"/>
    <w:rsid w:val="00497900"/>
    <w:rsid w:val="004B2418"/>
    <w:rsid w:val="004B36DC"/>
    <w:rsid w:val="004B3C64"/>
    <w:rsid w:val="004B47CE"/>
    <w:rsid w:val="004B501C"/>
    <w:rsid w:val="004B67A8"/>
    <w:rsid w:val="004C4561"/>
    <w:rsid w:val="004C73F7"/>
    <w:rsid w:val="004D27CA"/>
    <w:rsid w:val="004D2AC6"/>
    <w:rsid w:val="004D2CB9"/>
    <w:rsid w:val="004D71E0"/>
    <w:rsid w:val="004D79E1"/>
    <w:rsid w:val="004F0060"/>
    <w:rsid w:val="004F1FBD"/>
    <w:rsid w:val="004F2341"/>
    <w:rsid w:val="004F2FB9"/>
    <w:rsid w:val="004F5582"/>
    <w:rsid w:val="004F6E4A"/>
    <w:rsid w:val="004F7F5C"/>
    <w:rsid w:val="0050164E"/>
    <w:rsid w:val="00501FAC"/>
    <w:rsid w:val="00502105"/>
    <w:rsid w:val="0050373D"/>
    <w:rsid w:val="00503EA5"/>
    <w:rsid w:val="00505429"/>
    <w:rsid w:val="00505579"/>
    <w:rsid w:val="00506FAA"/>
    <w:rsid w:val="00510A87"/>
    <w:rsid w:val="00512266"/>
    <w:rsid w:val="005169C7"/>
    <w:rsid w:val="0052064A"/>
    <w:rsid w:val="00522051"/>
    <w:rsid w:val="005226C2"/>
    <w:rsid w:val="00523C70"/>
    <w:rsid w:val="00526901"/>
    <w:rsid w:val="00531E9F"/>
    <w:rsid w:val="005449CA"/>
    <w:rsid w:val="005478D1"/>
    <w:rsid w:val="00550C85"/>
    <w:rsid w:val="005519D6"/>
    <w:rsid w:val="00552D7C"/>
    <w:rsid w:val="0055402F"/>
    <w:rsid w:val="005573A4"/>
    <w:rsid w:val="005641EB"/>
    <w:rsid w:val="00565858"/>
    <w:rsid w:val="00566785"/>
    <w:rsid w:val="00566939"/>
    <w:rsid w:val="00585990"/>
    <w:rsid w:val="005908A4"/>
    <w:rsid w:val="005913AE"/>
    <w:rsid w:val="00591E9D"/>
    <w:rsid w:val="00592ECD"/>
    <w:rsid w:val="005933A4"/>
    <w:rsid w:val="00593DB3"/>
    <w:rsid w:val="0059620C"/>
    <w:rsid w:val="00597E86"/>
    <w:rsid w:val="005A703E"/>
    <w:rsid w:val="005A7A46"/>
    <w:rsid w:val="005B5EAB"/>
    <w:rsid w:val="005C2607"/>
    <w:rsid w:val="005C6571"/>
    <w:rsid w:val="005C7C84"/>
    <w:rsid w:val="005D40C9"/>
    <w:rsid w:val="005E63A5"/>
    <w:rsid w:val="005E6EE6"/>
    <w:rsid w:val="005F1C2B"/>
    <w:rsid w:val="00601696"/>
    <w:rsid w:val="0060292D"/>
    <w:rsid w:val="00603899"/>
    <w:rsid w:val="00604DB2"/>
    <w:rsid w:val="00604EC8"/>
    <w:rsid w:val="00612059"/>
    <w:rsid w:val="006167EF"/>
    <w:rsid w:val="00617097"/>
    <w:rsid w:val="006170E0"/>
    <w:rsid w:val="006178B7"/>
    <w:rsid w:val="0063092F"/>
    <w:rsid w:val="00631456"/>
    <w:rsid w:val="006335A4"/>
    <w:rsid w:val="0063748D"/>
    <w:rsid w:val="00637E4B"/>
    <w:rsid w:val="006447C9"/>
    <w:rsid w:val="00646770"/>
    <w:rsid w:val="00652046"/>
    <w:rsid w:val="00654031"/>
    <w:rsid w:val="00654B90"/>
    <w:rsid w:val="00656FFB"/>
    <w:rsid w:val="00660A06"/>
    <w:rsid w:val="006611D4"/>
    <w:rsid w:val="00662052"/>
    <w:rsid w:val="00662A90"/>
    <w:rsid w:val="00664DB9"/>
    <w:rsid w:val="006660EF"/>
    <w:rsid w:val="00666267"/>
    <w:rsid w:val="00667512"/>
    <w:rsid w:val="0067055C"/>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4C9"/>
    <w:rsid w:val="006A6D7C"/>
    <w:rsid w:val="006B1729"/>
    <w:rsid w:val="006B4756"/>
    <w:rsid w:val="006B5BF8"/>
    <w:rsid w:val="006B6715"/>
    <w:rsid w:val="006B7EC3"/>
    <w:rsid w:val="006C02E9"/>
    <w:rsid w:val="006C6414"/>
    <w:rsid w:val="006D6B57"/>
    <w:rsid w:val="006D7451"/>
    <w:rsid w:val="006E1284"/>
    <w:rsid w:val="006E1EED"/>
    <w:rsid w:val="006E2BD1"/>
    <w:rsid w:val="006E2C24"/>
    <w:rsid w:val="006E3CA1"/>
    <w:rsid w:val="006F3D91"/>
    <w:rsid w:val="006F41DC"/>
    <w:rsid w:val="006F44F5"/>
    <w:rsid w:val="006F5FC3"/>
    <w:rsid w:val="006F7418"/>
    <w:rsid w:val="00706B3F"/>
    <w:rsid w:val="0071542A"/>
    <w:rsid w:val="00716500"/>
    <w:rsid w:val="00716787"/>
    <w:rsid w:val="00716850"/>
    <w:rsid w:val="00717370"/>
    <w:rsid w:val="00720779"/>
    <w:rsid w:val="00720948"/>
    <w:rsid w:val="007312E1"/>
    <w:rsid w:val="007315BB"/>
    <w:rsid w:val="00731AF5"/>
    <w:rsid w:val="00734FBD"/>
    <w:rsid w:val="00736C4C"/>
    <w:rsid w:val="007462BE"/>
    <w:rsid w:val="0074644B"/>
    <w:rsid w:val="007467D2"/>
    <w:rsid w:val="00746BDD"/>
    <w:rsid w:val="00751EC1"/>
    <w:rsid w:val="00755256"/>
    <w:rsid w:val="00756DBB"/>
    <w:rsid w:val="007607B9"/>
    <w:rsid w:val="00761FF8"/>
    <w:rsid w:val="007636B3"/>
    <w:rsid w:val="00767071"/>
    <w:rsid w:val="0077090C"/>
    <w:rsid w:val="007716C9"/>
    <w:rsid w:val="007728B1"/>
    <w:rsid w:val="0078296D"/>
    <w:rsid w:val="00784B6B"/>
    <w:rsid w:val="007904D3"/>
    <w:rsid w:val="00792541"/>
    <w:rsid w:val="00792EF0"/>
    <w:rsid w:val="00794519"/>
    <w:rsid w:val="00794D30"/>
    <w:rsid w:val="00794E85"/>
    <w:rsid w:val="007A1723"/>
    <w:rsid w:val="007A3B50"/>
    <w:rsid w:val="007A7ED3"/>
    <w:rsid w:val="007B22C7"/>
    <w:rsid w:val="007B2EB6"/>
    <w:rsid w:val="007B3954"/>
    <w:rsid w:val="007B5B27"/>
    <w:rsid w:val="007B7359"/>
    <w:rsid w:val="007C3840"/>
    <w:rsid w:val="007C4CDB"/>
    <w:rsid w:val="007C679A"/>
    <w:rsid w:val="007C70A2"/>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623A"/>
    <w:rsid w:val="0080703E"/>
    <w:rsid w:val="00812FAA"/>
    <w:rsid w:val="008154C3"/>
    <w:rsid w:val="008165F8"/>
    <w:rsid w:val="008208B3"/>
    <w:rsid w:val="00827C45"/>
    <w:rsid w:val="008308CE"/>
    <w:rsid w:val="00830D68"/>
    <w:rsid w:val="008342D8"/>
    <w:rsid w:val="008348FB"/>
    <w:rsid w:val="00835557"/>
    <w:rsid w:val="00840638"/>
    <w:rsid w:val="00842BC1"/>
    <w:rsid w:val="0084624E"/>
    <w:rsid w:val="00846CF3"/>
    <w:rsid w:val="00850175"/>
    <w:rsid w:val="00855A52"/>
    <w:rsid w:val="00862024"/>
    <w:rsid w:val="00864BE0"/>
    <w:rsid w:val="008663DE"/>
    <w:rsid w:val="0086718C"/>
    <w:rsid w:val="0087071E"/>
    <w:rsid w:val="00870932"/>
    <w:rsid w:val="00871181"/>
    <w:rsid w:val="0087296C"/>
    <w:rsid w:val="00874510"/>
    <w:rsid w:val="00876542"/>
    <w:rsid w:val="00880693"/>
    <w:rsid w:val="00892C30"/>
    <w:rsid w:val="00892D63"/>
    <w:rsid w:val="00893F7A"/>
    <w:rsid w:val="00896B8A"/>
    <w:rsid w:val="008A6314"/>
    <w:rsid w:val="008B2EC3"/>
    <w:rsid w:val="008B542D"/>
    <w:rsid w:val="008B5B7B"/>
    <w:rsid w:val="008B7F46"/>
    <w:rsid w:val="008C09B0"/>
    <w:rsid w:val="008C228A"/>
    <w:rsid w:val="008C22B4"/>
    <w:rsid w:val="008C3050"/>
    <w:rsid w:val="008C3DBE"/>
    <w:rsid w:val="008C5986"/>
    <w:rsid w:val="008D345F"/>
    <w:rsid w:val="008D34D7"/>
    <w:rsid w:val="008D41FC"/>
    <w:rsid w:val="008D4751"/>
    <w:rsid w:val="008D5B93"/>
    <w:rsid w:val="008E00BA"/>
    <w:rsid w:val="008E206C"/>
    <w:rsid w:val="008F2524"/>
    <w:rsid w:val="008F5114"/>
    <w:rsid w:val="008F6BC8"/>
    <w:rsid w:val="008F6E9C"/>
    <w:rsid w:val="0090677C"/>
    <w:rsid w:val="0090759B"/>
    <w:rsid w:val="0091135C"/>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417"/>
    <w:rsid w:val="00960CB5"/>
    <w:rsid w:val="009617C3"/>
    <w:rsid w:val="009626E8"/>
    <w:rsid w:val="0096341C"/>
    <w:rsid w:val="00965AE9"/>
    <w:rsid w:val="009721DC"/>
    <w:rsid w:val="00977382"/>
    <w:rsid w:val="009809E5"/>
    <w:rsid w:val="00984DDA"/>
    <w:rsid w:val="00985191"/>
    <w:rsid w:val="009863DC"/>
    <w:rsid w:val="009905FC"/>
    <w:rsid w:val="009932C3"/>
    <w:rsid w:val="009938B4"/>
    <w:rsid w:val="00994B84"/>
    <w:rsid w:val="00996733"/>
    <w:rsid w:val="0099737C"/>
    <w:rsid w:val="009A0415"/>
    <w:rsid w:val="009A2A1B"/>
    <w:rsid w:val="009A4A90"/>
    <w:rsid w:val="009A5406"/>
    <w:rsid w:val="009A5F9F"/>
    <w:rsid w:val="009B0DF6"/>
    <w:rsid w:val="009B1F8E"/>
    <w:rsid w:val="009B2996"/>
    <w:rsid w:val="009B4973"/>
    <w:rsid w:val="009B650D"/>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0D83"/>
    <w:rsid w:val="00A45D31"/>
    <w:rsid w:val="00A47F92"/>
    <w:rsid w:val="00A53A63"/>
    <w:rsid w:val="00A550DB"/>
    <w:rsid w:val="00A570C4"/>
    <w:rsid w:val="00A600AF"/>
    <w:rsid w:val="00A619ED"/>
    <w:rsid w:val="00A735EE"/>
    <w:rsid w:val="00A73AF7"/>
    <w:rsid w:val="00A7529C"/>
    <w:rsid w:val="00A77531"/>
    <w:rsid w:val="00A80D6F"/>
    <w:rsid w:val="00A815AA"/>
    <w:rsid w:val="00A85EE2"/>
    <w:rsid w:val="00A90686"/>
    <w:rsid w:val="00A91868"/>
    <w:rsid w:val="00A939F5"/>
    <w:rsid w:val="00A94368"/>
    <w:rsid w:val="00A9733B"/>
    <w:rsid w:val="00AA0235"/>
    <w:rsid w:val="00AA0EE5"/>
    <w:rsid w:val="00AB26BC"/>
    <w:rsid w:val="00AB458C"/>
    <w:rsid w:val="00AC06A7"/>
    <w:rsid w:val="00AC1730"/>
    <w:rsid w:val="00AC3DDE"/>
    <w:rsid w:val="00AC56DA"/>
    <w:rsid w:val="00AC644E"/>
    <w:rsid w:val="00AC6559"/>
    <w:rsid w:val="00AD4496"/>
    <w:rsid w:val="00AD5B07"/>
    <w:rsid w:val="00AD678F"/>
    <w:rsid w:val="00AE10A5"/>
    <w:rsid w:val="00AE4A5B"/>
    <w:rsid w:val="00AE6031"/>
    <w:rsid w:val="00AF2D56"/>
    <w:rsid w:val="00B01743"/>
    <w:rsid w:val="00B069BF"/>
    <w:rsid w:val="00B06A37"/>
    <w:rsid w:val="00B126E8"/>
    <w:rsid w:val="00B127A4"/>
    <w:rsid w:val="00B13704"/>
    <w:rsid w:val="00B14DD6"/>
    <w:rsid w:val="00B15952"/>
    <w:rsid w:val="00B203D1"/>
    <w:rsid w:val="00B216D8"/>
    <w:rsid w:val="00B21CE4"/>
    <w:rsid w:val="00B2424E"/>
    <w:rsid w:val="00B31C7E"/>
    <w:rsid w:val="00B32AE1"/>
    <w:rsid w:val="00B34373"/>
    <w:rsid w:val="00B358E5"/>
    <w:rsid w:val="00B37378"/>
    <w:rsid w:val="00B41591"/>
    <w:rsid w:val="00B46466"/>
    <w:rsid w:val="00B47BD2"/>
    <w:rsid w:val="00B51E2D"/>
    <w:rsid w:val="00B60556"/>
    <w:rsid w:val="00B6215F"/>
    <w:rsid w:val="00B66D1E"/>
    <w:rsid w:val="00B6741A"/>
    <w:rsid w:val="00B674E6"/>
    <w:rsid w:val="00B67E29"/>
    <w:rsid w:val="00B73EA6"/>
    <w:rsid w:val="00B73F60"/>
    <w:rsid w:val="00B762D1"/>
    <w:rsid w:val="00B76CB6"/>
    <w:rsid w:val="00B81403"/>
    <w:rsid w:val="00B823C7"/>
    <w:rsid w:val="00B83755"/>
    <w:rsid w:val="00B86A8E"/>
    <w:rsid w:val="00B9344A"/>
    <w:rsid w:val="00B94C67"/>
    <w:rsid w:val="00B97326"/>
    <w:rsid w:val="00BA0E97"/>
    <w:rsid w:val="00BA38CA"/>
    <w:rsid w:val="00BA5C96"/>
    <w:rsid w:val="00BA6247"/>
    <w:rsid w:val="00BB3080"/>
    <w:rsid w:val="00BB36C8"/>
    <w:rsid w:val="00BC6432"/>
    <w:rsid w:val="00BC6B5A"/>
    <w:rsid w:val="00BD4197"/>
    <w:rsid w:val="00BD52A7"/>
    <w:rsid w:val="00BD6EEC"/>
    <w:rsid w:val="00BE0F9D"/>
    <w:rsid w:val="00BE32EB"/>
    <w:rsid w:val="00BF1B43"/>
    <w:rsid w:val="00BF315D"/>
    <w:rsid w:val="00BF42A3"/>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3636B"/>
    <w:rsid w:val="00C4082D"/>
    <w:rsid w:val="00C40C05"/>
    <w:rsid w:val="00C41BED"/>
    <w:rsid w:val="00C4211E"/>
    <w:rsid w:val="00C42B1A"/>
    <w:rsid w:val="00C45842"/>
    <w:rsid w:val="00C45913"/>
    <w:rsid w:val="00C47025"/>
    <w:rsid w:val="00C51AB8"/>
    <w:rsid w:val="00C53108"/>
    <w:rsid w:val="00C53C40"/>
    <w:rsid w:val="00C550FA"/>
    <w:rsid w:val="00C56A53"/>
    <w:rsid w:val="00C6029B"/>
    <w:rsid w:val="00C60F0C"/>
    <w:rsid w:val="00C65067"/>
    <w:rsid w:val="00C66986"/>
    <w:rsid w:val="00C753FE"/>
    <w:rsid w:val="00C80EE4"/>
    <w:rsid w:val="00C85F37"/>
    <w:rsid w:val="00C8707D"/>
    <w:rsid w:val="00C91E57"/>
    <w:rsid w:val="00C921B6"/>
    <w:rsid w:val="00CA2C08"/>
    <w:rsid w:val="00CA618F"/>
    <w:rsid w:val="00CB06E7"/>
    <w:rsid w:val="00CB4A24"/>
    <w:rsid w:val="00CB604D"/>
    <w:rsid w:val="00CB6379"/>
    <w:rsid w:val="00CB7C8F"/>
    <w:rsid w:val="00CC10A7"/>
    <w:rsid w:val="00CC1573"/>
    <w:rsid w:val="00CC192B"/>
    <w:rsid w:val="00CC5FC7"/>
    <w:rsid w:val="00CC7947"/>
    <w:rsid w:val="00CD0506"/>
    <w:rsid w:val="00CD1BE4"/>
    <w:rsid w:val="00CD31E0"/>
    <w:rsid w:val="00CD3E17"/>
    <w:rsid w:val="00CD6A46"/>
    <w:rsid w:val="00CD6C40"/>
    <w:rsid w:val="00CE0759"/>
    <w:rsid w:val="00CE0883"/>
    <w:rsid w:val="00CE3E48"/>
    <w:rsid w:val="00CE5B4B"/>
    <w:rsid w:val="00CE64B4"/>
    <w:rsid w:val="00CE6B40"/>
    <w:rsid w:val="00CF2A59"/>
    <w:rsid w:val="00CF5279"/>
    <w:rsid w:val="00CF5F73"/>
    <w:rsid w:val="00CF7024"/>
    <w:rsid w:val="00D01AAD"/>
    <w:rsid w:val="00D04525"/>
    <w:rsid w:val="00D079F8"/>
    <w:rsid w:val="00D125CB"/>
    <w:rsid w:val="00D149B1"/>
    <w:rsid w:val="00D16C44"/>
    <w:rsid w:val="00D236FF"/>
    <w:rsid w:val="00D43410"/>
    <w:rsid w:val="00D46CAF"/>
    <w:rsid w:val="00D50D71"/>
    <w:rsid w:val="00D560C7"/>
    <w:rsid w:val="00D57E75"/>
    <w:rsid w:val="00D62CC1"/>
    <w:rsid w:val="00D66F05"/>
    <w:rsid w:val="00D71476"/>
    <w:rsid w:val="00D71ACE"/>
    <w:rsid w:val="00D76408"/>
    <w:rsid w:val="00D82163"/>
    <w:rsid w:val="00D834E2"/>
    <w:rsid w:val="00D8521E"/>
    <w:rsid w:val="00D87D36"/>
    <w:rsid w:val="00D93C8B"/>
    <w:rsid w:val="00D94177"/>
    <w:rsid w:val="00D94515"/>
    <w:rsid w:val="00D94A0A"/>
    <w:rsid w:val="00D9539C"/>
    <w:rsid w:val="00D95C74"/>
    <w:rsid w:val="00D96C47"/>
    <w:rsid w:val="00DA0D4D"/>
    <w:rsid w:val="00DA1F52"/>
    <w:rsid w:val="00DA2A60"/>
    <w:rsid w:val="00DA521F"/>
    <w:rsid w:val="00DA7329"/>
    <w:rsid w:val="00DB463C"/>
    <w:rsid w:val="00DB49E1"/>
    <w:rsid w:val="00DB649E"/>
    <w:rsid w:val="00DB6ABE"/>
    <w:rsid w:val="00DC0400"/>
    <w:rsid w:val="00DC39F9"/>
    <w:rsid w:val="00DC4648"/>
    <w:rsid w:val="00DC5D8F"/>
    <w:rsid w:val="00DC5DF7"/>
    <w:rsid w:val="00DC7D53"/>
    <w:rsid w:val="00DD2488"/>
    <w:rsid w:val="00DD2D33"/>
    <w:rsid w:val="00DE2E26"/>
    <w:rsid w:val="00DE766A"/>
    <w:rsid w:val="00DF3FBD"/>
    <w:rsid w:val="00DF583D"/>
    <w:rsid w:val="00E02358"/>
    <w:rsid w:val="00E03766"/>
    <w:rsid w:val="00E057D8"/>
    <w:rsid w:val="00E1001A"/>
    <w:rsid w:val="00E10356"/>
    <w:rsid w:val="00E12574"/>
    <w:rsid w:val="00E13CE1"/>
    <w:rsid w:val="00E21016"/>
    <w:rsid w:val="00E24761"/>
    <w:rsid w:val="00E329B6"/>
    <w:rsid w:val="00E32C98"/>
    <w:rsid w:val="00E34BB3"/>
    <w:rsid w:val="00E37E47"/>
    <w:rsid w:val="00E41032"/>
    <w:rsid w:val="00E4216B"/>
    <w:rsid w:val="00E43E86"/>
    <w:rsid w:val="00E47790"/>
    <w:rsid w:val="00E5157B"/>
    <w:rsid w:val="00E5447F"/>
    <w:rsid w:val="00E54612"/>
    <w:rsid w:val="00E5664D"/>
    <w:rsid w:val="00E61101"/>
    <w:rsid w:val="00E67C4D"/>
    <w:rsid w:val="00E7532A"/>
    <w:rsid w:val="00E82744"/>
    <w:rsid w:val="00E82FCD"/>
    <w:rsid w:val="00E85D93"/>
    <w:rsid w:val="00E861A3"/>
    <w:rsid w:val="00E86B03"/>
    <w:rsid w:val="00E90E42"/>
    <w:rsid w:val="00E910F0"/>
    <w:rsid w:val="00E91A85"/>
    <w:rsid w:val="00E9201C"/>
    <w:rsid w:val="00EA235F"/>
    <w:rsid w:val="00EA3107"/>
    <w:rsid w:val="00EB0F07"/>
    <w:rsid w:val="00EB0FFF"/>
    <w:rsid w:val="00EB3854"/>
    <w:rsid w:val="00EB448C"/>
    <w:rsid w:val="00EC0324"/>
    <w:rsid w:val="00EC1317"/>
    <w:rsid w:val="00EC2FBC"/>
    <w:rsid w:val="00EC4D7F"/>
    <w:rsid w:val="00ED4A90"/>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9AA"/>
    <w:rsid w:val="00F06FA9"/>
    <w:rsid w:val="00F117FB"/>
    <w:rsid w:val="00F1382C"/>
    <w:rsid w:val="00F13A58"/>
    <w:rsid w:val="00F167CC"/>
    <w:rsid w:val="00F2346B"/>
    <w:rsid w:val="00F237EB"/>
    <w:rsid w:val="00F347E2"/>
    <w:rsid w:val="00F36BB8"/>
    <w:rsid w:val="00F40AB6"/>
    <w:rsid w:val="00F50D16"/>
    <w:rsid w:val="00F5122E"/>
    <w:rsid w:val="00F52460"/>
    <w:rsid w:val="00F5717C"/>
    <w:rsid w:val="00F57A79"/>
    <w:rsid w:val="00F61D38"/>
    <w:rsid w:val="00F63462"/>
    <w:rsid w:val="00F67D57"/>
    <w:rsid w:val="00F70C28"/>
    <w:rsid w:val="00F733FA"/>
    <w:rsid w:val="00F7464B"/>
    <w:rsid w:val="00F81BFA"/>
    <w:rsid w:val="00F841E8"/>
    <w:rsid w:val="00F86C66"/>
    <w:rsid w:val="00F92EE8"/>
    <w:rsid w:val="00F950A6"/>
    <w:rsid w:val="00F971D4"/>
    <w:rsid w:val="00FA0EF8"/>
    <w:rsid w:val="00FA26FE"/>
    <w:rsid w:val="00FB1AFE"/>
    <w:rsid w:val="00FB2753"/>
    <w:rsid w:val="00FB5AC1"/>
    <w:rsid w:val="00FB6A95"/>
    <w:rsid w:val="00FC041F"/>
    <w:rsid w:val="00FC2874"/>
    <w:rsid w:val="00FC46D3"/>
    <w:rsid w:val="00FC554D"/>
    <w:rsid w:val="00FC7100"/>
    <w:rsid w:val="00FC730B"/>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uiPriority w:val="59"/>
    <w:rsid w:val="00B762D1"/>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23C70"/>
    <w:pPr>
      <w:ind w:right="147"/>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basedOn w:val="DefaultParagraphFont"/>
    <w:uiPriority w:val="99"/>
    <w:rsid w:val="00755256"/>
    <w:rPr>
      <w:rFonts w:ascii="Times New Roman" w:hAnsi="Times New Roman" w:cs="Times New Roman"/>
      <w:sz w:val="22"/>
      <w:szCs w:val="22"/>
    </w:rPr>
  </w:style>
  <w:style w:type="paragraph" w:styleId="EndnoteText">
    <w:name w:val="endnote text"/>
    <w:basedOn w:val="Normal"/>
    <w:link w:val="EndnoteTextChar"/>
    <w:uiPriority w:val="99"/>
    <w:semiHidden/>
    <w:unhideWhenUsed/>
    <w:rsid w:val="002973E1"/>
    <w:rPr>
      <w:sz w:val="20"/>
      <w:szCs w:val="20"/>
    </w:rPr>
  </w:style>
  <w:style w:type="character" w:customStyle="1" w:styleId="EndnoteTextChar">
    <w:name w:val="Endnote Text Char"/>
    <w:basedOn w:val="DefaultParagraphFont"/>
    <w:link w:val="EndnoteText"/>
    <w:uiPriority w:val="99"/>
    <w:semiHidden/>
    <w:rsid w:val="002973E1"/>
    <w:rPr>
      <w:sz w:val="20"/>
      <w:szCs w:val="20"/>
    </w:rPr>
  </w:style>
  <w:style w:type="character" w:styleId="EndnoteReference">
    <w:name w:val="endnote reference"/>
    <w:basedOn w:val="DefaultParagraphFont"/>
    <w:uiPriority w:val="99"/>
    <w:semiHidden/>
    <w:unhideWhenUsed/>
    <w:rsid w:val="00297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587">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info.ur.gov.l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paraksts.lv/lv/"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7-zip.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F7817B8025A4A4C967806320FE72821" ma:contentTypeVersion="0" ma:contentTypeDescription="Izveidot jaunu dokumentu." ma:contentTypeScope="" ma:versionID="602a9415f00db818baf1349875de5d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EF435E0-3171-49F0-9B09-453B8F5D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9752</Words>
  <Characters>5560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36</cp:revision>
  <dcterms:created xsi:type="dcterms:W3CDTF">2025-04-17T04:39:00Z</dcterms:created>
  <dcterms:modified xsi:type="dcterms:W3CDTF">2025-10-16T05:48:00Z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0x0101004F7817B8025A4A4C967806320FE72821</vt:lpwstr>
  </property>
</Properties>
</file>